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AF2E1" w14:textId="77777777" w:rsidR="00D17B3A" w:rsidRDefault="00D17B3A" w:rsidP="00B323AA">
      <w:pPr>
        <w:keepNext/>
        <w:tabs>
          <w:tab w:val="left" w:pos="720"/>
        </w:tabs>
        <w:autoSpaceDE w:val="0"/>
        <w:autoSpaceDN w:val="0"/>
        <w:adjustRightInd w:val="0"/>
        <w:jc w:val="center"/>
        <w:outlineLvl w:val="0"/>
        <w:rPr>
          <w:rFonts w:ascii="Arial" w:hAnsi="Arial" w:cs="Arial"/>
          <w:b/>
          <w:bCs/>
          <w:sz w:val="28"/>
          <w:szCs w:val="28"/>
          <w:lang w:val="en-US"/>
        </w:rPr>
      </w:pPr>
    </w:p>
    <w:p w14:paraId="3F1021BD" w14:textId="4083323C" w:rsidR="00B323AA" w:rsidRPr="00B04F30" w:rsidRDefault="00B323AA" w:rsidP="00B323AA">
      <w:pPr>
        <w:keepNext/>
        <w:tabs>
          <w:tab w:val="left" w:pos="720"/>
        </w:tabs>
        <w:autoSpaceDE w:val="0"/>
        <w:autoSpaceDN w:val="0"/>
        <w:adjustRightInd w:val="0"/>
        <w:jc w:val="center"/>
        <w:outlineLvl w:val="0"/>
        <w:rPr>
          <w:rFonts w:ascii="Arial" w:hAnsi="Arial" w:cs="Arial"/>
          <w:b/>
          <w:bCs/>
          <w:sz w:val="28"/>
          <w:szCs w:val="28"/>
          <w:lang w:val="en-US"/>
        </w:rPr>
      </w:pPr>
      <w:r w:rsidRPr="00B04F30">
        <w:rPr>
          <w:rFonts w:ascii="Arial" w:hAnsi="Arial" w:cs="Arial"/>
          <w:b/>
          <w:bCs/>
          <w:sz w:val="28"/>
          <w:szCs w:val="28"/>
          <w:lang w:val="en-US"/>
        </w:rPr>
        <w:t>RULES OF ESSEX COUNTY RUGBY UNION LIMITED</w:t>
      </w:r>
    </w:p>
    <w:p w14:paraId="68EB332A" w14:textId="71B625B9" w:rsidR="00B323AA" w:rsidRDefault="00B323AA" w:rsidP="00B323AA">
      <w:pPr>
        <w:tabs>
          <w:tab w:val="left" w:pos="720"/>
        </w:tabs>
        <w:autoSpaceDE w:val="0"/>
        <w:autoSpaceDN w:val="0"/>
        <w:adjustRightInd w:val="0"/>
        <w:jc w:val="center"/>
        <w:rPr>
          <w:rFonts w:ascii="Arial" w:hAnsi="Arial" w:cs="Arial"/>
          <w:b/>
          <w:bCs/>
          <w:sz w:val="20"/>
          <w:szCs w:val="20"/>
          <w:lang w:val="en-US"/>
        </w:rPr>
      </w:pPr>
      <w:r w:rsidRPr="0025351A">
        <w:rPr>
          <w:rFonts w:ascii="Arial" w:hAnsi="Arial" w:cs="Arial"/>
          <w:b/>
          <w:bCs/>
          <w:sz w:val="20"/>
          <w:szCs w:val="20"/>
          <w:lang w:val="en-US"/>
        </w:rPr>
        <w:t xml:space="preserve">Registered under the </w:t>
      </w:r>
      <w:r w:rsidR="0038369F">
        <w:rPr>
          <w:rFonts w:ascii="Arial" w:hAnsi="Arial" w:cs="Arial"/>
          <w:b/>
          <w:bCs/>
          <w:sz w:val="20"/>
          <w:szCs w:val="20"/>
          <w:lang w:val="en-US"/>
        </w:rPr>
        <w:t xml:space="preserve">Co-operative and Community Benefit Society Act 2014. </w:t>
      </w:r>
    </w:p>
    <w:p w14:paraId="6172674D" w14:textId="2BA99150" w:rsidR="0038369F" w:rsidRDefault="0038369F" w:rsidP="00B323AA">
      <w:pPr>
        <w:tabs>
          <w:tab w:val="left" w:pos="720"/>
        </w:tabs>
        <w:autoSpaceDE w:val="0"/>
        <w:autoSpaceDN w:val="0"/>
        <w:adjustRightInd w:val="0"/>
        <w:jc w:val="center"/>
        <w:rPr>
          <w:rFonts w:ascii="Arial" w:hAnsi="Arial" w:cs="Arial"/>
          <w:sz w:val="20"/>
          <w:szCs w:val="20"/>
          <w:lang w:val="en-US"/>
        </w:rPr>
      </w:pPr>
      <w:r>
        <w:rPr>
          <w:rFonts w:ascii="Arial" w:hAnsi="Arial" w:cs="Arial"/>
          <w:b/>
          <w:bCs/>
          <w:sz w:val="20"/>
          <w:szCs w:val="20"/>
          <w:lang w:val="en-US"/>
        </w:rPr>
        <w:t>Registration Number 29595R. Incorporated 25</w:t>
      </w:r>
      <w:r w:rsidRPr="0038369F">
        <w:rPr>
          <w:rFonts w:ascii="Arial" w:hAnsi="Arial" w:cs="Arial"/>
          <w:b/>
          <w:bCs/>
          <w:sz w:val="20"/>
          <w:szCs w:val="20"/>
          <w:vertAlign w:val="superscript"/>
          <w:lang w:val="en-US"/>
        </w:rPr>
        <w:t>th</w:t>
      </w:r>
      <w:r>
        <w:rPr>
          <w:rFonts w:ascii="Arial" w:hAnsi="Arial" w:cs="Arial"/>
          <w:b/>
          <w:bCs/>
          <w:sz w:val="20"/>
          <w:szCs w:val="20"/>
          <w:lang w:val="en-US"/>
        </w:rPr>
        <w:t xml:space="preserve"> June 2003.</w:t>
      </w:r>
    </w:p>
    <w:p w14:paraId="2216B47E" w14:textId="77777777" w:rsidR="00B323AA" w:rsidRPr="005E07C2" w:rsidRDefault="00B323AA" w:rsidP="00B323AA">
      <w:pPr>
        <w:tabs>
          <w:tab w:val="left" w:pos="720"/>
        </w:tabs>
        <w:autoSpaceDE w:val="0"/>
        <w:autoSpaceDN w:val="0"/>
        <w:adjustRightInd w:val="0"/>
        <w:jc w:val="center"/>
        <w:rPr>
          <w:rFonts w:ascii="Arial" w:hAnsi="Arial" w:cs="Arial"/>
          <w:sz w:val="20"/>
          <w:szCs w:val="20"/>
          <w:lang w:val="en-US"/>
        </w:rPr>
      </w:pPr>
    </w:p>
    <w:p w14:paraId="2D1036CD"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r>
        <w:rPr>
          <w:rFonts w:ascii="Arial" w:hAnsi="Arial" w:cs="Arial"/>
          <w:b/>
          <w:bCs/>
          <w:sz w:val="20"/>
          <w:szCs w:val="20"/>
          <w:lang w:val="en-US"/>
        </w:rPr>
        <w:t>1</w:t>
      </w:r>
      <w:r w:rsidRPr="002F2133">
        <w:rPr>
          <w:rFonts w:ascii="Arial" w:hAnsi="Arial" w:cs="Arial"/>
          <w:b/>
          <w:bCs/>
          <w:sz w:val="20"/>
          <w:szCs w:val="20"/>
          <w:lang w:val="en-US"/>
        </w:rPr>
        <w:tab/>
      </w:r>
      <w:r w:rsidRPr="0025351A">
        <w:rPr>
          <w:rFonts w:ascii="Arial" w:hAnsi="Arial" w:cs="Arial"/>
          <w:b/>
          <w:bCs/>
          <w:sz w:val="20"/>
          <w:szCs w:val="20"/>
          <w:lang w:val="en-US"/>
        </w:rPr>
        <w:t>NAME</w:t>
      </w:r>
    </w:p>
    <w:p w14:paraId="6213176F" w14:textId="77777777" w:rsidR="00B323AA" w:rsidRPr="0025351A" w:rsidRDefault="00B323AA" w:rsidP="00B323AA">
      <w:pPr>
        <w:tabs>
          <w:tab w:val="left" w:pos="720"/>
        </w:tabs>
        <w:autoSpaceDE w:val="0"/>
        <w:autoSpaceDN w:val="0"/>
        <w:adjustRightInd w:val="0"/>
        <w:ind w:left="1800"/>
        <w:jc w:val="both"/>
        <w:rPr>
          <w:rFonts w:ascii="Arial" w:hAnsi="Arial" w:cs="Arial"/>
          <w:b/>
          <w:bCs/>
          <w:sz w:val="20"/>
          <w:szCs w:val="20"/>
          <w:lang w:val="en-US"/>
        </w:rPr>
      </w:pPr>
    </w:p>
    <w:p w14:paraId="1176E9AC" w14:textId="48C942E9" w:rsidR="00B323AA" w:rsidRPr="0025351A" w:rsidRDefault="00B323AA" w:rsidP="00B323AA">
      <w:pPr>
        <w:tabs>
          <w:tab w:val="left" w:pos="720"/>
        </w:tabs>
        <w:autoSpaceDE w:val="0"/>
        <w:autoSpaceDN w:val="0"/>
        <w:adjustRightInd w:val="0"/>
        <w:ind w:left="720"/>
        <w:jc w:val="both"/>
        <w:rPr>
          <w:rFonts w:ascii="Arial" w:hAnsi="Arial" w:cs="Arial"/>
          <w:sz w:val="20"/>
          <w:szCs w:val="20"/>
          <w:lang w:val="en-US"/>
        </w:rPr>
      </w:pPr>
      <w:r w:rsidRPr="0025351A">
        <w:rPr>
          <w:rFonts w:ascii="Arial" w:hAnsi="Arial" w:cs="Arial"/>
          <w:sz w:val="20"/>
          <w:szCs w:val="20"/>
          <w:lang w:val="en-US"/>
        </w:rPr>
        <w:t xml:space="preserve">The Society shall </w:t>
      </w:r>
      <w:proofErr w:type="gramStart"/>
      <w:r w:rsidRPr="0025351A">
        <w:rPr>
          <w:rFonts w:ascii="Arial" w:hAnsi="Arial" w:cs="Arial"/>
          <w:sz w:val="20"/>
          <w:szCs w:val="20"/>
          <w:lang w:val="en-US"/>
        </w:rPr>
        <w:t>be called</w:t>
      </w:r>
      <w:proofErr w:type="gramEnd"/>
      <w:r w:rsidRPr="0025351A">
        <w:rPr>
          <w:rFonts w:ascii="Arial" w:hAnsi="Arial" w:cs="Arial"/>
          <w:sz w:val="20"/>
          <w:szCs w:val="20"/>
          <w:lang w:val="en-US"/>
        </w:rPr>
        <w:t xml:space="preserve"> the “Essex County Rugby </w:t>
      </w:r>
      <w:r>
        <w:rPr>
          <w:rFonts w:ascii="Arial" w:hAnsi="Arial" w:cs="Arial"/>
          <w:sz w:val="20"/>
          <w:szCs w:val="20"/>
          <w:lang w:val="en-US"/>
        </w:rPr>
        <w:t xml:space="preserve">Football </w:t>
      </w:r>
      <w:r w:rsidRPr="0025351A">
        <w:rPr>
          <w:rFonts w:ascii="Arial" w:hAnsi="Arial" w:cs="Arial"/>
          <w:sz w:val="20"/>
          <w:szCs w:val="20"/>
          <w:lang w:val="en-US"/>
        </w:rPr>
        <w:t xml:space="preserve">Union </w:t>
      </w:r>
      <w:r w:rsidR="00666ED7" w:rsidRPr="0025351A">
        <w:rPr>
          <w:rFonts w:ascii="Arial" w:hAnsi="Arial" w:cs="Arial"/>
          <w:sz w:val="20"/>
          <w:szCs w:val="20"/>
          <w:lang w:val="en-US"/>
        </w:rPr>
        <w:t>Limited.</w:t>
      </w:r>
      <w:r w:rsidRPr="0025351A">
        <w:rPr>
          <w:rFonts w:ascii="Arial" w:hAnsi="Arial" w:cs="Arial"/>
          <w:sz w:val="20"/>
          <w:szCs w:val="20"/>
          <w:lang w:val="en-US"/>
        </w:rPr>
        <w:t>”</w:t>
      </w:r>
    </w:p>
    <w:p w14:paraId="19EF37FD" w14:textId="77777777" w:rsidR="00B323AA" w:rsidRPr="0025351A" w:rsidRDefault="00B323AA" w:rsidP="00B323AA">
      <w:pPr>
        <w:tabs>
          <w:tab w:val="left" w:pos="720"/>
        </w:tabs>
        <w:autoSpaceDE w:val="0"/>
        <w:autoSpaceDN w:val="0"/>
        <w:adjustRightInd w:val="0"/>
        <w:jc w:val="both"/>
        <w:rPr>
          <w:rFonts w:ascii="Arial" w:hAnsi="Arial" w:cs="Arial"/>
          <w:sz w:val="20"/>
          <w:szCs w:val="20"/>
          <w:lang w:val="en-US"/>
        </w:rPr>
      </w:pPr>
    </w:p>
    <w:p w14:paraId="0943A9D9"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r w:rsidRPr="002F2133">
        <w:rPr>
          <w:rFonts w:ascii="Arial" w:hAnsi="Arial" w:cs="Arial"/>
          <w:b/>
          <w:bCs/>
          <w:sz w:val="20"/>
          <w:szCs w:val="20"/>
          <w:lang w:val="en-US"/>
        </w:rPr>
        <w:t>2</w:t>
      </w:r>
      <w:r w:rsidRPr="002F2133">
        <w:rPr>
          <w:rFonts w:ascii="Arial" w:hAnsi="Arial" w:cs="Arial"/>
          <w:b/>
          <w:bCs/>
          <w:sz w:val="20"/>
          <w:szCs w:val="20"/>
          <w:lang w:val="en-US"/>
        </w:rPr>
        <w:tab/>
      </w:r>
      <w:r w:rsidRPr="0025351A">
        <w:rPr>
          <w:rFonts w:ascii="Arial" w:hAnsi="Arial" w:cs="Arial"/>
          <w:b/>
          <w:bCs/>
          <w:sz w:val="20"/>
          <w:szCs w:val="20"/>
          <w:lang w:val="en-US"/>
        </w:rPr>
        <w:t>DEFINITIONS</w:t>
      </w:r>
    </w:p>
    <w:p w14:paraId="03D7A182" w14:textId="77777777" w:rsidR="00B323AA" w:rsidRPr="0025351A" w:rsidRDefault="00B323AA" w:rsidP="00B323AA">
      <w:pPr>
        <w:tabs>
          <w:tab w:val="left" w:pos="720"/>
        </w:tabs>
        <w:autoSpaceDE w:val="0"/>
        <w:autoSpaceDN w:val="0"/>
        <w:adjustRightInd w:val="0"/>
        <w:ind w:left="720"/>
        <w:jc w:val="both"/>
        <w:rPr>
          <w:rFonts w:ascii="Arial" w:hAnsi="Arial" w:cs="Arial"/>
          <w:b/>
          <w:bCs/>
          <w:sz w:val="20"/>
          <w:szCs w:val="20"/>
          <w:lang w:val="en-US"/>
        </w:rPr>
      </w:pPr>
    </w:p>
    <w:p w14:paraId="025BAA22" w14:textId="77777777" w:rsidR="00B323AA" w:rsidRDefault="00B323AA" w:rsidP="00B323AA">
      <w:pPr>
        <w:tabs>
          <w:tab w:val="left" w:pos="720"/>
        </w:tabs>
        <w:autoSpaceDE w:val="0"/>
        <w:autoSpaceDN w:val="0"/>
        <w:adjustRightInd w:val="0"/>
        <w:ind w:left="720"/>
        <w:jc w:val="both"/>
        <w:rPr>
          <w:rFonts w:ascii="Arial" w:hAnsi="Arial" w:cs="Arial"/>
          <w:sz w:val="20"/>
          <w:szCs w:val="20"/>
          <w:lang w:val="en-US"/>
        </w:rPr>
      </w:pPr>
      <w:r w:rsidRPr="0025351A">
        <w:rPr>
          <w:rFonts w:ascii="Arial" w:hAnsi="Arial" w:cs="Arial"/>
          <w:sz w:val="20"/>
          <w:szCs w:val="20"/>
          <w:lang w:val="en-US"/>
        </w:rPr>
        <w:t xml:space="preserve">Except where the context otherwise permits or requires, the words and expressions listed in the Schedule of Definitions set out in Rule 33 shall bear the meanings given to them therein. </w:t>
      </w:r>
    </w:p>
    <w:p w14:paraId="119A8CC8" w14:textId="77777777" w:rsidR="00B323AA" w:rsidRDefault="00B323AA" w:rsidP="00B323AA">
      <w:pPr>
        <w:tabs>
          <w:tab w:val="left" w:pos="720"/>
        </w:tabs>
        <w:autoSpaceDE w:val="0"/>
        <w:autoSpaceDN w:val="0"/>
        <w:adjustRightInd w:val="0"/>
        <w:ind w:left="720"/>
        <w:jc w:val="both"/>
        <w:rPr>
          <w:rFonts w:ascii="Arial" w:hAnsi="Arial" w:cs="Arial"/>
          <w:sz w:val="20"/>
          <w:szCs w:val="20"/>
          <w:lang w:val="en-US"/>
        </w:rPr>
      </w:pPr>
    </w:p>
    <w:p w14:paraId="3F2A4B9C"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r w:rsidRPr="002F2133">
        <w:rPr>
          <w:rFonts w:ascii="Arial" w:hAnsi="Arial" w:cs="Arial"/>
          <w:b/>
          <w:bCs/>
          <w:sz w:val="20"/>
          <w:szCs w:val="20"/>
          <w:lang w:val="en-US"/>
        </w:rPr>
        <w:t>3</w:t>
      </w:r>
      <w:r w:rsidRPr="002F2133">
        <w:rPr>
          <w:rFonts w:ascii="Arial" w:hAnsi="Arial" w:cs="Arial"/>
          <w:b/>
          <w:bCs/>
          <w:sz w:val="20"/>
          <w:szCs w:val="20"/>
          <w:lang w:val="en-US"/>
        </w:rPr>
        <w:tab/>
      </w:r>
      <w:r w:rsidRPr="0025351A">
        <w:rPr>
          <w:rFonts w:ascii="Arial" w:hAnsi="Arial" w:cs="Arial"/>
          <w:b/>
          <w:bCs/>
          <w:sz w:val="20"/>
          <w:szCs w:val="20"/>
          <w:lang w:val="en-US"/>
        </w:rPr>
        <w:t>OBJECTS</w:t>
      </w:r>
    </w:p>
    <w:p w14:paraId="54A38679" w14:textId="77777777" w:rsidR="00B323AA" w:rsidRPr="0025351A" w:rsidRDefault="00B323AA" w:rsidP="00B323AA">
      <w:pPr>
        <w:tabs>
          <w:tab w:val="left" w:pos="720"/>
        </w:tabs>
        <w:autoSpaceDE w:val="0"/>
        <w:autoSpaceDN w:val="0"/>
        <w:adjustRightInd w:val="0"/>
        <w:ind w:left="720"/>
        <w:jc w:val="both"/>
        <w:rPr>
          <w:rFonts w:ascii="Arial" w:hAnsi="Arial" w:cs="Arial"/>
          <w:b/>
          <w:bCs/>
          <w:sz w:val="20"/>
          <w:szCs w:val="20"/>
          <w:lang w:val="en-US"/>
        </w:rPr>
      </w:pPr>
    </w:p>
    <w:p w14:paraId="206AB1E4" w14:textId="77777777" w:rsidR="00B323AA" w:rsidRPr="0025351A" w:rsidRDefault="00B323AA" w:rsidP="00B323AA">
      <w:pPr>
        <w:tabs>
          <w:tab w:val="left" w:pos="720"/>
        </w:tabs>
        <w:autoSpaceDE w:val="0"/>
        <w:autoSpaceDN w:val="0"/>
        <w:adjustRightInd w:val="0"/>
        <w:ind w:left="720"/>
        <w:jc w:val="both"/>
        <w:rPr>
          <w:rFonts w:ascii="Arial" w:hAnsi="Arial" w:cs="Arial"/>
          <w:sz w:val="20"/>
          <w:szCs w:val="20"/>
          <w:lang w:val="en-US"/>
        </w:rPr>
      </w:pPr>
      <w:r w:rsidRPr="0025351A">
        <w:rPr>
          <w:rFonts w:ascii="Arial" w:hAnsi="Arial" w:cs="Arial"/>
          <w:sz w:val="20"/>
          <w:szCs w:val="20"/>
          <w:lang w:val="en-US"/>
        </w:rPr>
        <w:t>The objects of the Constituent Body shall be:</w:t>
      </w:r>
    </w:p>
    <w:p w14:paraId="38373AD1" w14:textId="77777777" w:rsidR="00B323AA" w:rsidRPr="0025351A" w:rsidRDefault="00B323AA" w:rsidP="00B323AA">
      <w:pPr>
        <w:tabs>
          <w:tab w:val="left" w:pos="720"/>
        </w:tabs>
        <w:autoSpaceDE w:val="0"/>
        <w:autoSpaceDN w:val="0"/>
        <w:adjustRightInd w:val="0"/>
        <w:ind w:left="720"/>
        <w:jc w:val="both"/>
        <w:rPr>
          <w:rFonts w:ascii="Arial" w:hAnsi="Arial" w:cs="Arial"/>
          <w:sz w:val="20"/>
          <w:szCs w:val="20"/>
          <w:lang w:val="en-US"/>
        </w:rPr>
      </w:pPr>
    </w:p>
    <w:p w14:paraId="39D8263D"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3.1</w:t>
      </w:r>
      <w:r w:rsidRPr="0025351A">
        <w:rPr>
          <w:rFonts w:ascii="Arial" w:hAnsi="Arial" w:cs="Arial"/>
          <w:sz w:val="20"/>
          <w:szCs w:val="20"/>
          <w:lang w:val="en-US"/>
        </w:rPr>
        <w:tab/>
        <w:t xml:space="preserve">To administer the Game in the </w:t>
      </w:r>
      <w:smartTag w:uri="urn:schemas-microsoft-com:office:smarttags" w:element="PlaceType">
        <w:r w:rsidRPr="0025351A">
          <w:rPr>
            <w:rFonts w:ascii="Arial" w:hAnsi="Arial" w:cs="Arial"/>
            <w:sz w:val="20"/>
            <w:szCs w:val="20"/>
            <w:lang w:val="en-US"/>
          </w:rPr>
          <w:t>County</w:t>
        </w:r>
      </w:smartTag>
      <w:r w:rsidRPr="0025351A">
        <w:rPr>
          <w:rFonts w:ascii="Arial" w:hAnsi="Arial" w:cs="Arial"/>
          <w:sz w:val="20"/>
          <w:szCs w:val="20"/>
          <w:lang w:val="en-US"/>
        </w:rPr>
        <w:t xml:space="preserve"> of </w:t>
      </w:r>
      <w:smartTag w:uri="urn:schemas-microsoft-com:office:smarttags" w:element="PlaceName">
        <w:r w:rsidRPr="0025351A">
          <w:rPr>
            <w:rFonts w:ascii="Arial" w:hAnsi="Arial" w:cs="Arial"/>
            <w:sz w:val="20"/>
            <w:szCs w:val="20"/>
            <w:lang w:val="en-US"/>
          </w:rPr>
          <w:t>Essex</w:t>
        </w:r>
      </w:smartTag>
      <w:r>
        <w:rPr>
          <w:rFonts w:ascii="Arial" w:hAnsi="Arial" w:cs="Arial"/>
          <w:sz w:val="20"/>
          <w:szCs w:val="20"/>
          <w:lang w:val="en-US"/>
        </w:rPr>
        <w:t xml:space="preserve"> (as recognized prior to the reorganization of </w:t>
      </w:r>
      <w:smartTag w:uri="urn:schemas-microsoft-com:office:smarttags" w:element="PersonName">
        <w:r>
          <w:rPr>
            <w:rFonts w:ascii="Arial" w:hAnsi="Arial" w:cs="Arial"/>
            <w:sz w:val="20"/>
            <w:szCs w:val="20"/>
            <w:lang w:val="en-US"/>
          </w:rPr>
          <w:t>Local</w:t>
        </w:r>
      </w:smartTag>
      <w:r>
        <w:rPr>
          <w:rFonts w:ascii="Arial" w:hAnsi="Arial" w:cs="Arial"/>
          <w:sz w:val="20"/>
          <w:szCs w:val="20"/>
          <w:lang w:val="en-US"/>
        </w:rPr>
        <w:t xml:space="preserve"> Government in 1971) (“the County”) </w:t>
      </w:r>
      <w:r w:rsidRPr="0025351A">
        <w:rPr>
          <w:rFonts w:ascii="Arial" w:hAnsi="Arial" w:cs="Arial"/>
          <w:sz w:val="20"/>
          <w:szCs w:val="20"/>
          <w:lang w:val="en-US"/>
        </w:rPr>
        <w:t xml:space="preserve">on behalf of the </w:t>
      </w:r>
      <w:smartTag w:uri="urn:schemas-microsoft-com:office:smarttags" w:element="place">
        <w:r w:rsidRPr="0025351A">
          <w:rPr>
            <w:rFonts w:ascii="Arial" w:hAnsi="Arial" w:cs="Arial"/>
            <w:sz w:val="20"/>
            <w:szCs w:val="20"/>
            <w:lang w:val="en-US"/>
          </w:rPr>
          <w:t>Union</w:t>
        </w:r>
      </w:smartTag>
      <w:r w:rsidRPr="0025351A">
        <w:rPr>
          <w:rFonts w:ascii="Arial" w:hAnsi="Arial" w:cs="Arial"/>
          <w:sz w:val="20"/>
          <w:szCs w:val="20"/>
          <w:lang w:val="en-US"/>
        </w:rPr>
        <w:t>.</w:t>
      </w:r>
    </w:p>
    <w:p w14:paraId="343FC27C"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0D14DE1A" w14:textId="057DFD04"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3.2</w:t>
      </w:r>
      <w:r w:rsidRPr="0025351A">
        <w:rPr>
          <w:rFonts w:ascii="Arial" w:hAnsi="Arial" w:cs="Arial"/>
          <w:sz w:val="20"/>
          <w:szCs w:val="20"/>
          <w:lang w:val="en-US"/>
        </w:rPr>
        <w:tab/>
        <w:t xml:space="preserve">To promote, encourage and extend the Game throughout the County including (but not limited to) the coaching thereof, its development in Schools and at all youth levels and the recruitment, </w:t>
      </w:r>
      <w:r w:rsidR="00222CB5" w:rsidRPr="0025351A">
        <w:rPr>
          <w:rFonts w:ascii="Arial" w:hAnsi="Arial" w:cs="Arial"/>
          <w:sz w:val="20"/>
          <w:szCs w:val="20"/>
          <w:lang w:val="en-US"/>
        </w:rPr>
        <w:t>administration,</w:t>
      </w:r>
      <w:r w:rsidRPr="0025351A">
        <w:rPr>
          <w:rFonts w:ascii="Arial" w:hAnsi="Arial" w:cs="Arial"/>
          <w:sz w:val="20"/>
          <w:szCs w:val="20"/>
          <w:lang w:val="en-US"/>
        </w:rPr>
        <w:t xml:space="preserve"> and training of referees.</w:t>
      </w:r>
    </w:p>
    <w:p w14:paraId="749930C2"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33F06DDA" w14:textId="410A55DC"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3.3</w:t>
      </w:r>
      <w:r w:rsidRPr="0025351A">
        <w:rPr>
          <w:rFonts w:ascii="Arial" w:hAnsi="Arial" w:cs="Arial"/>
          <w:sz w:val="20"/>
          <w:szCs w:val="20"/>
          <w:lang w:val="en-US"/>
        </w:rPr>
        <w:tab/>
        <w:t xml:space="preserve">To ensure that the Game </w:t>
      </w:r>
      <w:proofErr w:type="gramStart"/>
      <w:r w:rsidRPr="0025351A">
        <w:rPr>
          <w:rFonts w:ascii="Arial" w:hAnsi="Arial" w:cs="Arial"/>
          <w:sz w:val="20"/>
          <w:szCs w:val="20"/>
          <w:lang w:val="en-US"/>
        </w:rPr>
        <w:t>is played</w:t>
      </w:r>
      <w:proofErr w:type="gramEnd"/>
      <w:r w:rsidRPr="0025351A">
        <w:rPr>
          <w:rFonts w:ascii="Arial" w:hAnsi="Arial" w:cs="Arial"/>
          <w:sz w:val="20"/>
          <w:szCs w:val="20"/>
          <w:lang w:val="en-US"/>
        </w:rPr>
        <w:t xml:space="preserve"> in accordance with the Laws of the Game and is administered in accordance with </w:t>
      </w:r>
      <w:r w:rsidR="00376741">
        <w:rPr>
          <w:rFonts w:ascii="Arial" w:hAnsi="Arial" w:cs="Arial"/>
          <w:sz w:val="20"/>
          <w:szCs w:val="20"/>
          <w:lang w:val="en-US"/>
        </w:rPr>
        <w:t xml:space="preserve">World Rugby </w:t>
      </w:r>
      <w:r w:rsidRPr="0025351A">
        <w:rPr>
          <w:rFonts w:ascii="Arial" w:hAnsi="Arial" w:cs="Arial"/>
          <w:sz w:val="20"/>
          <w:szCs w:val="20"/>
          <w:lang w:val="en-US"/>
        </w:rPr>
        <w:t xml:space="preserve">Regulations and the Rules </w:t>
      </w:r>
      <w:r w:rsidR="00E15E68">
        <w:rPr>
          <w:rFonts w:ascii="Arial" w:hAnsi="Arial" w:cs="Arial"/>
          <w:sz w:val="20"/>
          <w:szCs w:val="20"/>
          <w:lang w:val="en-US"/>
        </w:rPr>
        <w:t xml:space="preserve">and Regulations </w:t>
      </w:r>
      <w:r w:rsidRPr="0025351A">
        <w:rPr>
          <w:rFonts w:ascii="Arial" w:hAnsi="Arial" w:cs="Arial"/>
          <w:sz w:val="20"/>
          <w:szCs w:val="20"/>
          <w:lang w:val="en-US"/>
        </w:rPr>
        <w:t xml:space="preserve">of the </w:t>
      </w:r>
      <w:r w:rsidR="00071201">
        <w:rPr>
          <w:rFonts w:ascii="Arial" w:hAnsi="Arial" w:cs="Arial"/>
          <w:sz w:val="20"/>
          <w:szCs w:val="20"/>
          <w:lang w:val="en-US"/>
        </w:rPr>
        <w:t xml:space="preserve">Rugby Football </w:t>
      </w:r>
      <w:r w:rsidRPr="0025351A">
        <w:rPr>
          <w:rFonts w:ascii="Arial" w:hAnsi="Arial" w:cs="Arial"/>
          <w:sz w:val="20"/>
          <w:szCs w:val="20"/>
          <w:lang w:val="en-US"/>
        </w:rPr>
        <w:t>Union.</w:t>
      </w:r>
    </w:p>
    <w:p w14:paraId="29B302E9"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53837FC2"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3.4</w:t>
      </w:r>
      <w:r w:rsidRPr="0025351A">
        <w:rPr>
          <w:rFonts w:ascii="Arial" w:hAnsi="Arial" w:cs="Arial"/>
          <w:sz w:val="20"/>
          <w:szCs w:val="20"/>
          <w:lang w:val="en-US"/>
        </w:rPr>
        <w:tab/>
        <w:t>To arrange and undertake representative and other matches as the Committee may decide.</w:t>
      </w:r>
    </w:p>
    <w:p w14:paraId="76C90A84" w14:textId="77777777" w:rsidR="00B323AA" w:rsidRPr="0025351A" w:rsidRDefault="00B323AA" w:rsidP="00B323AA">
      <w:pPr>
        <w:tabs>
          <w:tab w:val="left" w:pos="720"/>
        </w:tabs>
        <w:autoSpaceDE w:val="0"/>
        <w:autoSpaceDN w:val="0"/>
        <w:adjustRightInd w:val="0"/>
        <w:jc w:val="both"/>
        <w:rPr>
          <w:rFonts w:ascii="Arial" w:hAnsi="Arial" w:cs="Arial"/>
          <w:sz w:val="20"/>
          <w:szCs w:val="20"/>
          <w:lang w:val="en-US"/>
        </w:rPr>
      </w:pPr>
    </w:p>
    <w:p w14:paraId="19A57061"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r w:rsidRPr="0025351A">
        <w:rPr>
          <w:rFonts w:ascii="Arial" w:hAnsi="Arial" w:cs="Arial"/>
          <w:b/>
          <w:bCs/>
          <w:sz w:val="20"/>
          <w:szCs w:val="20"/>
          <w:lang w:val="en-US"/>
        </w:rPr>
        <w:t>4</w:t>
      </w:r>
      <w:r w:rsidRPr="0025351A">
        <w:rPr>
          <w:rFonts w:ascii="Arial" w:hAnsi="Arial" w:cs="Arial"/>
          <w:b/>
          <w:bCs/>
          <w:sz w:val="20"/>
          <w:szCs w:val="20"/>
          <w:lang w:val="en-US"/>
        </w:rPr>
        <w:tab/>
        <w:t>POWERS OF THE CONSTITUENT BODY</w:t>
      </w:r>
    </w:p>
    <w:p w14:paraId="7AD4E79E" w14:textId="77777777" w:rsidR="00B323AA" w:rsidRPr="0025351A" w:rsidRDefault="00B323AA" w:rsidP="00B323AA">
      <w:pPr>
        <w:tabs>
          <w:tab w:val="left" w:pos="720"/>
        </w:tabs>
        <w:autoSpaceDE w:val="0"/>
        <w:autoSpaceDN w:val="0"/>
        <w:adjustRightInd w:val="0"/>
        <w:jc w:val="both"/>
        <w:rPr>
          <w:rFonts w:ascii="Arial" w:hAnsi="Arial" w:cs="Arial"/>
          <w:b/>
          <w:bCs/>
          <w:sz w:val="20"/>
          <w:szCs w:val="20"/>
          <w:lang w:val="en-US"/>
        </w:rPr>
      </w:pPr>
    </w:p>
    <w:p w14:paraId="54C682F2" w14:textId="77777777" w:rsidR="00B323AA" w:rsidRPr="0025351A" w:rsidRDefault="00B323AA" w:rsidP="00B323AA">
      <w:pPr>
        <w:tabs>
          <w:tab w:val="left" w:pos="720"/>
        </w:tabs>
        <w:autoSpaceDE w:val="0"/>
        <w:autoSpaceDN w:val="0"/>
        <w:adjustRightInd w:val="0"/>
        <w:ind w:left="720"/>
        <w:jc w:val="both"/>
        <w:rPr>
          <w:rFonts w:ascii="Arial" w:hAnsi="Arial" w:cs="Arial"/>
          <w:sz w:val="20"/>
          <w:szCs w:val="20"/>
          <w:lang w:val="en-US"/>
        </w:rPr>
      </w:pPr>
      <w:r w:rsidRPr="0025351A">
        <w:rPr>
          <w:rFonts w:ascii="Arial" w:hAnsi="Arial" w:cs="Arial"/>
          <w:sz w:val="20"/>
          <w:szCs w:val="20"/>
          <w:lang w:val="en-US"/>
        </w:rPr>
        <w:t>To further its objects the Constituent Body shall have the power to do all such things as are incidental or conducive to the objects of the Constituent Body including (but not limited to) all or any of the following:</w:t>
      </w:r>
    </w:p>
    <w:p w14:paraId="5E9A6324" w14:textId="77777777" w:rsidR="00B323AA" w:rsidRPr="0025351A" w:rsidRDefault="00B323AA" w:rsidP="00B323AA">
      <w:pPr>
        <w:tabs>
          <w:tab w:val="left" w:pos="720"/>
        </w:tabs>
        <w:autoSpaceDE w:val="0"/>
        <w:autoSpaceDN w:val="0"/>
        <w:adjustRightInd w:val="0"/>
        <w:ind w:left="360"/>
        <w:jc w:val="both"/>
        <w:rPr>
          <w:rFonts w:ascii="Arial" w:hAnsi="Arial" w:cs="Arial"/>
          <w:sz w:val="20"/>
          <w:szCs w:val="20"/>
          <w:lang w:val="en-US"/>
        </w:rPr>
      </w:pPr>
    </w:p>
    <w:p w14:paraId="63DA4520" w14:textId="1D33E783"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4.1</w:t>
      </w:r>
      <w:r w:rsidRPr="0025351A">
        <w:rPr>
          <w:rFonts w:ascii="Arial" w:hAnsi="Arial" w:cs="Arial"/>
          <w:sz w:val="20"/>
          <w:szCs w:val="20"/>
          <w:lang w:val="en-US"/>
        </w:rPr>
        <w:tab/>
        <w:t>Either directly or indirectly to employ, invest and deal with the assets and funds of the Constituent Body for the objects of the Constituent Body in such manner as shall be considered by the</w:t>
      </w:r>
      <w:r w:rsidR="00071201">
        <w:rPr>
          <w:rFonts w:ascii="Arial" w:hAnsi="Arial" w:cs="Arial"/>
          <w:sz w:val="20"/>
          <w:szCs w:val="20"/>
          <w:lang w:val="en-US"/>
        </w:rPr>
        <w:t xml:space="preserve"> </w:t>
      </w:r>
      <w:r w:rsidRPr="0025351A">
        <w:rPr>
          <w:rFonts w:ascii="Arial" w:hAnsi="Arial" w:cs="Arial"/>
          <w:sz w:val="20"/>
          <w:szCs w:val="20"/>
          <w:lang w:val="en-US"/>
        </w:rPr>
        <w:t>Committee to be expedient, and to do all such other acts and things and carry on all such other activities (including (but not limited to) leasing, subleasing, releasing, renting, acquiring, altering, erecting, holding, selling, improving, developing, repairing, hiring, lending with or without security or otherwise dealing with real and personal property of any kind) as shall be considered by the Committee to be necessary or expedient for the purposes of the Constituent Body or the advancement of its interests.</w:t>
      </w:r>
    </w:p>
    <w:p w14:paraId="479ACFCA"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19225931"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4.2</w:t>
      </w:r>
      <w:r w:rsidRPr="0025351A">
        <w:rPr>
          <w:rFonts w:ascii="Arial" w:hAnsi="Arial" w:cs="Arial"/>
          <w:sz w:val="20"/>
          <w:szCs w:val="20"/>
          <w:lang w:val="en-US"/>
        </w:rPr>
        <w:tab/>
        <w:t>To raise or borrow money for the purposes of or in connection with the activities of the Constituent Body or any of them as the Committee thinks fit in accordance with the following provisions:</w:t>
      </w:r>
    </w:p>
    <w:p w14:paraId="55C47A5A"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6D96A875" w14:textId="07CAFA36" w:rsidR="00B323AA" w:rsidRPr="0025351A" w:rsidRDefault="00B323AA" w:rsidP="00B323AA">
      <w:pPr>
        <w:tabs>
          <w:tab w:val="left" w:pos="720"/>
        </w:tabs>
        <w:autoSpaceDE w:val="0"/>
        <w:autoSpaceDN w:val="0"/>
        <w:adjustRightInd w:val="0"/>
        <w:ind w:left="1440" w:hanging="720"/>
        <w:jc w:val="both"/>
        <w:rPr>
          <w:rFonts w:ascii="Arial" w:hAnsi="Arial" w:cs="Arial"/>
          <w:sz w:val="20"/>
          <w:szCs w:val="20"/>
          <w:lang w:val="en-US"/>
        </w:rPr>
      </w:pPr>
      <w:r w:rsidRPr="0025351A">
        <w:rPr>
          <w:rFonts w:ascii="Arial" w:hAnsi="Arial" w:cs="Arial"/>
          <w:sz w:val="20"/>
          <w:szCs w:val="20"/>
          <w:lang w:val="en-US"/>
        </w:rPr>
        <w:t>4.2.1</w:t>
      </w:r>
      <w:r w:rsidRPr="0025351A">
        <w:rPr>
          <w:rFonts w:ascii="Arial" w:hAnsi="Arial" w:cs="Arial"/>
          <w:sz w:val="20"/>
          <w:szCs w:val="20"/>
          <w:lang w:val="en-US"/>
        </w:rPr>
        <w:tab/>
        <w:t xml:space="preserve">Any sum or sums raised or borrowed may be on mortgage, charge, </w:t>
      </w:r>
      <w:r w:rsidR="00222CB5" w:rsidRPr="0025351A">
        <w:rPr>
          <w:rFonts w:ascii="Arial" w:hAnsi="Arial" w:cs="Arial"/>
          <w:sz w:val="20"/>
          <w:szCs w:val="20"/>
          <w:lang w:val="en-US"/>
        </w:rPr>
        <w:t>bonds,</w:t>
      </w:r>
      <w:r w:rsidRPr="0025351A">
        <w:rPr>
          <w:rFonts w:ascii="Arial" w:hAnsi="Arial" w:cs="Arial"/>
          <w:sz w:val="20"/>
          <w:szCs w:val="20"/>
          <w:lang w:val="en-US"/>
        </w:rPr>
        <w:t xml:space="preserve"> or debentures of all or any of the funds or property of the Constituent Body </w:t>
      </w:r>
      <w:r w:rsidR="00596F46" w:rsidRPr="0025351A">
        <w:rPr>
          <w:rFonts w:ascii="Arial" w:hAnsi="Arial" w:cs="Arial"/>
          <w:sz w:val="20"/>
          <w:szCs w:val="20"/>
          <w:lang w:val="en-US"/>
        </w:rPr>
        <w:t>whether</w:t>
      </w:r>
      <w:r w:rsidRPr="0025351A">
        <w:rPr>
          <w:rFonts w:ascii="Arial" w:hAnsi="Arial" w:cs="Arial"/>
          <w:sz w:val="20"/>
          <w:szCs w:val="20"/>
          <w:lang w:val="en-US"/>
        </w:rPr>
        <w:t xml:space="preserve"> including any floating charge of the whole or part of the undertaking property and assets of the Constituent Body both present and future.</w:t>
      </w:r>
    </w:p>
    <w:p w14:paraId="47C98192" w14:textId="77777777" w:rsidR="00B323AA" w:rsidRPr="0025351A" w:rsidRDefault="00B323AA" w:rsidP="00B323AA">
      <w:pPr>
        <w:tabs>
          <w:tab w:val="left" w:pos="720"/>
        </w:tabs>
        <w:autoSpaceDE w:val="0"/>
        <w:autoSpaceDN w:val="0"/>
        <w:adjustRightInd w:val="0"/>
        <w:ind w:left="1077" w:hanging="357"/>
        <w:jc w:val="both"/>
        <w:rPr>
          <w:rFonts w:ascii="Arial" w:hAnsi="Arial" w:cs="Arial"/>
          <w:sz w:val="20"/>
          <w:szCs w:val="20"/>
          <w:lang w:val="en-US"/>
        </w:rPr>
      </w:pPr>
    </w:p>
    <w:p w14:paraId="187C9BA1" w14:textId="77777777" w:rsidR="00B323AA" w:rsidRPr="0025351A" w:rsidRDefault="00B323AA" w:rsidP="00B323AA">
      <w:pPr>
        <w:tabs>
          <w:tab w:val="left" w:pos="720"/>
        </w:tabs>
        <w:autoSpaceDE w:val="0"/>
        <w:autoSpaceDN w:val="0"/>
        <w:adjustRightInd w:val="0"/>
        <w:ind w:left="1440" w:hanging="720"/>
        <w:jc w:val="both"/>
        <w:rPr>
          <w:rFonts w:ascii="Arial" w:hAnsi="Arial" w:cs="Arial"/>
          <w:sz w:val="20"/>
          <w:szCs w:val="20"/>
          <w:lang w:val="en-US"/>
        </w:rPr>
      </w:pPr>
      <w:r w:rsidRPr="0025351A">
        <w:rPr>
          <w:rFonts w:ascii="Arial" w:hAnsi="Arial" w:cs="Arial"/>
          <w:sz w:val="20"/>
          <w:szCs w:val="20"/>
          <w:lang w:val="en-US"/>
        </w:rPr>
        <w:t>4.2.2</w:t>
      </w:r>
      <w:r w:rsidRPr="0025351A">
        <w:rPr>
          <w:rFonts w:ascii="Arial" w:hAnsi="Arial" w:cs="Arial"/>
          <w:sz w:val="20"/>
          <w:szCs w:val="20"/>
          <w:lang w:val="en-US"/>
        </w:rPr>
        <w:tab/>
        <w:t xml:space="preserve">At the time of any borrowing the sum of the amount then remaining undischarged of monies borrowed and of the amount of the proposed borrowing shall not exceed </w:t>
      </w:r>
      <w:r>
        <w:rPr>
          <w:rFonts w:ascii="Arial" w:hAnsi="Arial" w:cs="Arial"/>
          <w:sz w:val="20"/>
          <w:szCs w:val="20"/>
          <w:lang w:val="en-US"/>
        </w:rPr>
        <w:t>£100,</w:t>
      </w:r>
      <w:r w:rsidRPr="0025351A">
        <w:rPr>
          <w:rFonts w:ascii="Arial" w:hAnsi="Arial" w:cs="Arial"/>
          <w:sz w:val="20"/>
          <w:szCs w:val="20"/>
          <w:lang w:val="en-US"/>
        </w:rPr>
        <w:t>000 pounds or such sum as the members in General Meeting may from time to time determine.</w:t>
      </w:r>
    </w:p>
    <w:p w14:paraId="7F6B1DF1" w14:textId="77777777" w:rsidR="00B323AA" w:rsidRPr="0025351A" w:rsidRDefault="00B323AA" w:rsidP="00B323AA">
      <w:pPr>
        <w:tabs>
          <w:tab w:val="left" w:pos="720"/>
        </w:tabs>
        <w:autoSpaceDE w:val="0"/>
        <w:autoSpaceDN w:val="0"/>
        <w:adjustRightInd w:val="0"/>
        <w:ind w:left="1077" w:hanging="357"/>
        <w:jc w:val="both"/>
        <w:rPr>
          <w:rFonts w:ascii="Arial" w:hAnsi="Arial" w:cs="Arial"/>
          <w:sz w:val="20"/>
          <w:szCs w:val="20"/>
          <w:lang w:val="en-US"/>
        </w:rPr>
      </w:pPr>
    </w:p>
    <w:p w14:paraId="4B689811" w14:textId="77777777" w:rsidR="00B323AA" w:rsidRPr="0025351A" w:rsidRDefault="00B323AA" w:rsidP="00B323AA">
      <w:pPr>
        <w:tabs>
          <w:tab w:val="left" w:pos="720"/>
        </w:tabs>
        <w:autoSpaceDE w:val="0"/>
        <w:autoSpaceDN w:val="0"/>
        <w:adjustRightInd w:val="0"/>
        <w:ind w:left="1440" w:hanging="720"/>
        <w:jc w:val="both"/>
        <w:rPr>
          <w:rFonts w:ascii="Arial" w:hAnsi="Arial" w:cs="Arial"/>
          <w:sz w:val="20"/>
          <w:szCs w:val="20"/>
          <w:lang w:val="en-US"/>
        </w:rPr>
      </w:pPr>
      <w:r w:rsidRPr="0025351A">
        <w:rPr>
          <w:rFonts w:ascii="Arial" w:hAnsi="Arial" w:cs="Arial"/>
          <w:sz w:val="20"/>
          <w:szCs w:val="20"/>
          <w:lang w:val="en-US"/>
        </w:rPr>
        <w:t>4.2.3</w:t>
      </w:r>
      <w:r w:rsidRPr="0025351A">
        <w:rPr>
          <w:rFonts w:ascii="Arial" w:hAnsi="Arial" w:cs="Arial"/>
          <w:sz w:val="20"/>
          <w:szCs w:val="20"/>
          <w:lang w:val="en-US"/>
        </w:rPr>
        <w:tab/>
        <w:t>The rate of interest payable at the time the terms of borrowing are agreed on any money borrowed shall not exceed the rate of interest which in the opinion of the Committee represents the market rate of the interest for borrowings of similar amount and on similar terms prevailing at any time except that in the case of a mortgage loan the Committee may delegate the determination of the interest rate within specified limits to an Officer, Committee Member or Sub-Committee.</w:t>
      </w:r>
    </w:p>
    <w:p w14:paraId="069EA536" w14:textId="77777777" w:rsidR="00B323AA" w:rsidRPr="0025351A" w:rsidRDefault="00B323AA" w:rsidP="00B323AA">
      <w:pPr>
        <w:tabs>
          <w:tab w:val="left" w:pos="720"/>
        </w:tabs>
        <w:autoSpaceDE w:val="0"/>
        <w:autoSpaceDN w:val="0"/>
        <w:adjustRightInd w:val="0"/>
        <w:ind w:left="1077" w:hanging="357"/>
        <w:jc w:val="both"/>
        <w:rPr>
          <w:rFonts w:ascii="Arial" w:hAnsi="Arial" w:cs="Arial"/>
          <w:sz w:val="20"/>
          <w:szCs w:val="20"/>
          <w:lang w:val="en-US"/>
        </w:rPr>
      </w:pPr>
    </w:p>
    <w:p w14:paraId="0F34C4B7" w14:textId="77777777" w:rsidR="00B323AA" w:rsidRPr="0025351A" w:rsidRDefault="00B323AA" w:rsidP="00B323AA">
      <w:pPr>
        <w:tabs>
          <w:tab w:val="left" w:pos="720"/>
        </w:tabs>
        <w:autoSpaceDE w:val="0"/>
        <w:autoSpaceDN w:val="0"/>
        <w:adjustRightInd w:val="0"/>
        <w:ind w:left="1440" w:hanging="720"/>
        <w:jc w:val="both"/>
        <w:rPr>
          <w:rFonts w:ascii="Arial" w:hAnsi="Arial" w:cs="Arial"/>
          <w:sz w:val="20"/>
          <w:szCs w:val="20"/>
          <w:lang w:val="en-US"/>
        </w:rPr>
      </w:pPr>
      <w:r w:rsidRPr="0025351A">
        <w:rPr>
          <w:rFonts w:ascii="Arial" w:hAnsi="Arial" w:cs="Arial"/>
          <w:sz w:val="20"/>
          <w:szCs w:val="20"/>
          <w:lang w:val="en-US"/>
        </w:rPr>
        <w:t>4.2.4</w:t>
      </w:r>
      <w:r w:rsidRPr="0025351A">
        <w:rPr>
          <w:rFonts w:ascii="Arial" w:hAnsi="Arial" w:cs="Arial"/>
          <w:sz w:val="20"/>
          <w:szCs w:val="20"/>
          <w:lang w:val="en-US"/>
        </w:rPr>
        <w:tab/>
        <w:t xml:space="preserve">The Committee may determine from time to time (subject to Rules 4.2.1, 4.2.2 and 4.2.3) the terms and conditions upon which money </w:t>
      </w:r>
      <w:proofErr w:type="gramStart"/>
      <w:r w:rsidRPr="0025351A">
        <w:rPr>
          <w:rFonts w:ascii="Arial" w:hAnsi="Arial" w:cs="Arial"/>
          <w:sz w:val="20"/>
          <w:szCs w:val="20"/>
          <w:lang w:val="en-US"/>
        </w:rPr>
        <w:t>is raised</w:t>
      </w:r>
      <w:proofErr w:type="gramEnd"/>
      <w:r w:rsidRPr="0025351A">
        <w:rPr>
          <w:rFonts w:ascii="Arial" w:hAnsi="Arial" w:cs="Arial"/>
          <w:sz w:val="20"/>
          <w:szCs w:val="20"/>
          <w:lang w:val="en-US"/>
        </w:rPr>
        <w:t xml:space="preserve"> and borrowed or security is issued and may vary such terms and conditions.</w:t>
      </w:r>
    </w:p>
    <w:p w14:paraId="766B4784" w14:textId="77777777" w:rsidR="00B323AA" w:rsidRPr="0025351A" w:rsidRDefault="00B323AA" w:rsidP="00B323AA">
      <w:pPr>
        <w:tabs>
          <w:tab w:val="left" w:pos="720"/>
        </w:tabs>
        <w:autoSpaceDE w:val="0"/>
        <w:autoSpaceDN w:val="0"/>
        <w:adjustRightInd w:val="0"/>
        <w:ind w:left="1077" w:hanging="357"/>
        <w:jc w:val="both"/>
        <w:rPr>
          <w:rFonts w:ascii="Arial" w:hAnsi="Arial" w:cs="Arial"/>
          <w:sz w:val="20"/>
          <w:szCs w:val="20"/>
          <w:lang w:val="en-US"/>
        </w:rPr>
      </w:pPr>
    </w:p>
    <w:p w14:paraId="0CA38526" w14:textId="77777777" w:rsidR="00B323AA" w:rsidRPr="0025351A" w:rsidRDefault="00B323AA" w:rsidP="00B323AA">
      <w:pPr>
        <w:tabs>
          <w:tab w:val="left" w:pos="720"/>
        </w:tabs>
        <w:autoSpaceDE w:val="0"/>
        <w:autoSpaceDN w:val="0"/>
        <w:adjustRightInd w:val="0"/>
        <w:ind w:left="1440" w:hanging="720"/>
        <w:jc w:val="both"/>
        <w:rPr>
          <w:rFonts w:ascii="Arial" w:hAnsi="Arial" w:cs="Arial"/>
          <w:sz w:val="20"/>
          <w:szCs w:val="20"/>
          <w:lang w:val="en-US"/>
        </w:rPr>
      </w:pPr>
      <w:r w:rsidRPr="0025351A">
        <w:rPr>
          <w:rFonts w:ascii="Arial" w:hAnsi="Arial" w:cs="Arial"/>
          <w:sz w:val="20"/>
          <w:szCs w:val="20"/>
          <w:lang w:val="en-US"/>
        </w:rPr>
        <w:t>4.2.5</w:t>
      </w:r>
      <w:r w:rsidRPr="0025351A">
        <w:rPr>
          <w:rFonts w:ascii="Arial" w:hAnsi="Arial" w:cs="Arial"/>
          <w:sz w:val="20"/>
          <w:szCs w:val="20"/>
          <w:lang w:val="en-US"/>
        </w:rPr>
        <w:tab/>
        <w:t>No person lending money to the Constituent Body shall be concerned to see or enquire whether either of the limits imposed by Rule 4.2.2 or Rule 4.2.3 is exceeded at the time of the borrowing or issue and if either or both of such limits were to be exceeded no borrowing incurred in excess of such limits shall be invalid unless such person had received express notice to this effect at the time of borrowing.</w:t>
      </w:r>
    </w:p>
    <w:p w14:paraId="7837AF62" w14:textId="77777777" w:rsidR="00B323AA" w:rsidRPr="0025351A" w:rsidRDefault="00B323AA" w:rsidP="00B323AA">
      <w:pPr>
        <w:tabs>
          <w:tab w:val="left" w:pos="720"/>
        </w:tabs>
        <w:autoSpaceDE w:val="0"/>
        <w:autoSpaceDN w:val="0"/>
        <w:adjustRightInd w:val="0"/>
        <w:jc w:val="both"/>
        <w:rPr>
          <w:rFonts w:ascii="Arial" w:hAnsi="Arial" w:cs="Arial"/>
          <w:sz w:val="20"/>
          <w:szCs w:val="20"/>
          <w:lang w:val="en-US"/>
        </w:rPr>
      </w:pPr>
    </w:p>
    <w:p w14:paraId="0B5045BB" w14:textId="6476590A"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4.3</w:t>
      </w:r>
      <w:r w:rsidRPr="0025351A">
        <w:rPr>
          <w:rFonts w:ascii="Arial" w:hAnsi="Arial" w:cs="Arial"/>
          <w:sz w:val="20"/>
          <w:szCs w:val="20"/>
          <w:lang w:val="en-US"/>
        </w:rPr>
        <w:tab/>
        <w:t xml:space="preserve">To give any security or securities whether by way of mortgage or otherwise for the performance of any contacts or any debts, liabilities or obligations of the Constituent Body or any of its subsidiaries or other persons or corporations in whose business or undertaking the Constituent Body is interested, or to whom or in respect of whom the Constituent Body has given any personal </w:t>
      </w:r>
      <w:r w:rsidR="00222CB5" w:rsidRPr="0025351A">
        <w:rPr>
          <w:rFonts w:ascii="Arial" w:hAnsi="Arial" w:cs="Arial"/>
          <w:sz w:val="20"/>
          <w:szCs w:val="20"/>
          <w:lang w:val="en-US"/>
        </w:rPr>
        <w:t>covenant</w:t>
      </w:r>
      <w:r w:rsidRPr="0025351A">
        <w:rPr>
          <w:rFonts w:ascii="Arial" w:hAnsi="Arial" w:cs="Arial"/>
          <w:sz w:val="20"/>
          <w:szCs w:val="20"/>
          <w:lang w:val="en-US"/>
        </w:rPr>
        <w:t>, guarantee or indemnity, whether directly or indirectly, and collaterally or further to secure any obligation of whatever nature of the Constituent Body by a trust deed or other assurance.</w:t>
      </w:r>
    </w:p>
    <w:p w14:paraId="218FC59E"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239CF818"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4.4</w:t>
      </w:r>
      <w:r w:rsidRPr="0025351A">
        <w:rPr>
          <w:rFonts w:ascii="Arial" w:hAnsi="Arial" w:cs="Arial"/>
          <w:sz w:val="20"/>
          <w:szCs w:val="20"/>
          <w:lang w:val="en-US"/>
        </w:rPr>
        <w:tab/>
        <w:t>To accept and grant sponsorship and franchises and make such arrangements in connection therewith as the Committee shall think fit.</w:t>
      </w:r>
    </w:p>
    <w:p w14:paraId="57E68550"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41952AAD" w14:textId="5F95B8F6"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4.5</w:t>
      </w:r>
      <w:r w:rsidRPr="0025351A">
        <w:rPr>
          <w:rFonts w:ascii="Arial" w:hAnsi="Arial" w:cs="Arial"/>
          <w:sz w:val="20"/>
          <w:szCs w:val="20"/>
          <w:lang w:val="en-US"/>
        </w:rPr>
        <w:tab/>
        <w:t xml:space="preserve">To apply for and hold any </w:t>
      </w:r>
      <w:r w:rsidR="00222CB5" w:rsidRPr="0025351A">
        <w:rPr>
          <w:rFonts w:ascii="Arial" w:hAnsi="Arial" w:cs="Arial"/>
          <w:sz w:val="20"/>
          <w:szCs w:val="20"/>
          <w:lang w:val="en-US"/>
        </w:rPr>
        <w:t>licenses</w:t>
      </w:r>
      <w:r w:rsidRPr="0025351A">
        <w:rPr>
          <w:rFonts w:ascii="Arial" w:hAnsi="Arial" w:cs="Arial"/>
          <w:sz w:val="20"/>
          <w:szCs w:val="20"/>
          <w:lang w:val="en-US"/>
        </w:rPr>
        <w:t xml:space="preserve">, consents, certificates, </w:t>
      </w:r>
      <w:r w:rsidR="00222CB5" w:rsidRPr="0025351A">
        <w:rPr>
          <w:rFonts w:ascii="Arial" w:hAnsi="Arial" w:cs="Arial"/>
          <w:sz w:val="20"/>
          <w:szCs w:val="20"/>
          <w:lang w:val="en-US"/>
        </w:rPr>
        <w:t>permissions,</w:t>
      </w:r>
      <w:r w:rsidRPr="0025351A">
        <w:rPr>
          <w:rFonts w:ascii="Arial" w:hAnsi="Arial" w:cs="Arial"/>
          <w:sz w:val="20"/>
          <w:szCs w:val="20"/>
          <w:lang w:val="en-US"/>
        </w:rPr>
        <w:t xml:space="preserve"> and approvals that may by required for or in connection with the activities of the Constituent Body and (among other things) to provide catering and such other facilities as the Committee shall consider desirable.</w:t>
      </w:r>
    </w:p>
    <w:p w14:paraId="1292F5CF"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2AECBA33" w14:textId="77777777" w:rsidR="00B323A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4.6</w:t>
      </w:r>
      <w:r w:rsidRPr="0025351A">
        <w:rPr>
          <w:rFonts w:ascii="Arial" w:hAnsi="Arial" w:cs="Arial"/>
          <w:sz w:val="20"/>
          <w:szCs w:val="20"/>
          <w:lang w:val="en-US"/>
        </w:rPr>
        <w:tab/>
        <w:t>To invite, receive and make donations for or otherwise promote or assist in the development or continuance of facilities for, or the prestige of, the Game or any other sport or recreation.</w:t>
      </w:r>
    </w:p>
    <w:p w14:paraId="56B0129D"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3BC6F3F1"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4.7</w:t>
      </w:r>
      <w:r w:rsidRPr="0025351A">
        <w:rPr>
          <w:rFonts w:ascii="Arial" w:hAnsi="Arial" w:cs="Arial"/>
          <w:sz w:val="20"/>
          <w:szCs w:val="20"/>
          <w:lang w:val="en-US"/>
        </w:rPr>
        <w:tab/>
        <w:t>To assist clubs in the playing of the Game and in the provision of playing facilities including (among other things) playing fields and sports accommodation.</w:t>
      </w:r>
    </w:p>
    <w:p w14:paraId="5A893566" w14:textId="77777777" w:rsidR="00B323AA" w:rsidRPr="0025351A" w:rsidRDefault="00B323AA" w:rsidP="00B323AA">
      <w:pPr>
        <w:tabs>
          <w:tab w:val="left" w:pos="720"/>
        </w:tabs>
        <w:autoSpaceDE w:val="0"/>
        <w:autoSpaceDN w:val="0"/>
        <w:adjustRightInd w:val="0"/>
        <w:ind w:left="1080" w:hanging="360"/>
        <w:jc w:val="both"/>
        <w:rPr>
          <w:rFonts w:ascii="Arial" w:hAnsi="Arial" w:cs="Arial"/>
          <w:sz w:val="20"/>
          <w:szCs w:val="20"/>
          <w:lang w:val="en-US"/>
        </w:rPr>
      </w:pPr>
    </w:p>
    <w:p w14:paraId="5CD26385" w14:textId="543F657F"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4.8</w:t>
      </w:r>
      <w:r w:rsidRPr="0025351A">
        <w:rPr>
          <w:rFonts w:ascii="Arial" w:hAnsi="Arial" w:cs="Arial"/>
          <w:sz w:val="20"/>
          <w:szCs w:val="20"/>
          <w:lang w:val="en-US"/>
        </w:rPr>
        <w:tab/>
        <w:t xml:space="preserve">To support (whether by direct subscription, the giving of guarantees or otherwise) any charitable, benevolent or educational fund, institution or </w:t>
      </w:r>
      <w:r w:rsidR="00222CB5" w:rsidRPr="0025351A">
        <w:rPr>
          <w:rFonts w:ascii="Arial" w:hAnsi="Arial" w:cs="Arial"/>
          <w:sz w:val="20"/>
          <w:szCs w:val="20"/>
          <w:lang w:val="en-US"/>
        </w:rPr>
        <w:t>organization</w:t>
      </w:r>
      <w:r w:rsidRPr="0025351A">
        <w:rPr>
          <w:rFonts w:ascii="Arial" w:hAnsi="Arial" w:cs="Arial"/>
          <w:sz w:val="20"/>
          <w:szCs w:val="20"/>
          <w:lang w:val="en-US"/>
        </w:rPr>
        <w:t xml:space="preserve">, or any event or purpose of a public or general nature, the support of which will or may in the opinion of the Committee, directly or indirectly benefit, or is calculated so to benefit, the Constituent Body or its activities or its employees, ex-employees, players, former players or their </w:t>
      </w:r>
      <w:r w:rsidR="00222CB5" w:rsidRPr="0025351A">
        <w:rPr>
          <w:rFonts w:ascii="Arial" w:hAnsi="Arial" w:cs="Arial"/>
          <w:sz w:val="20"/>
          <w:szCs w:val="20"/>
          <w:lang w:val="en-US"/>
        </w:rPr>
        <w:t>dependents</w:t>
      </w:r>
      <w:r w:rsidRPr="0025351A">
        <w:rPr>
          <w:rFonts w:ascii="Arial" w:hAnsi="Arial" w:cs="Arial"/>
          <w:sz w:val="20"/>
          <w:szCs w:val="20"/>
          <w:lang w:val="en-US"/>
        </w:rPr>
        <w:t>.</w:t>
      </w:r>
    </w:p>
    <w:p w14:paraId="0E40BA83"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643FFB38" w14:textId="6E139FF3"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Pr>
          <w:rFonts w:ascii="Arial" w:hAnsi="Arial" w:cs="Arial"/>
          <w:sz w:val="20"/>
          <w:szCs w:val="20"/>
          <w:lang w:val="en-US"/>
        </w:rPr>
        <w:t>4.9</w:t>
      </w:r>
      <w:r>
        <w:rPr>
          <w:rFonts w:ascii="Arial" w:hAnsi="Arial" w:cs="Arial"/>
          <w:sz w:val="20"/>
          <w:szCs w:val="20"/>
          <w:lang w:val="en-US"/>
        </w:rPr>
        <w:tab/>
      </w:r>
      <w:r w:rsidRPr="0025351A">
        <w:rPr>
          <w:rFonts w:ascii="Arial" w:hAnsi="Arial" w:cs="Arial"/>
          <w:sz w:val="20"/>
          <w:szCs w:val="20"/>
          <w:lang w:val="en-US"/>
        </w:rPr>
        <w:t xml:space="preserve">To promote, arrange and </w:t>
      </w:r>
      <w:r w:rsidR="00222CB5" w:rsidRPr="0025351A">
        <w:rPr>
          <w:rFonts w:ascii="Arial" w:hAnsi="Arial" w:cs="Arial"/>
          <w:sz w:val="20"/>
          <w:szCs w:val="20"/>
          <w:lang w:val="en-US"/>
        </w:rPr>
        <w:t>organize</w:t>
      </w:r>
      <w:r w:rsidRPr="0025351A">
        <w:rPr>
          <w:rFonts w:ascii="Arial" w:hAnsi="Arial" w:cs="Arial"/>
          <w:sz w:val="20"/>
          <w:szCs w:val="20"/>
          <w:lang w:val="en-US"/>
        </w:rPr>
        <w:t xml:space="preserve"> leagues, </w:t>
      </w:r>
      <w:r w:rsidR="00222CB5" w:rsidRPr="0025351A">
        <w:rPr>
          <w:rFonts w:ascii="Arial" w:hAnsi="Arial" w:cs="Arial"/>
          <w:sz w:val="20"/>
          <w:szCs w:val="20"/>
          <w:lang w:val="en-US"/>
        </w:rPr>
        <w:t>competitions,</w:t>
      </w:r>
      <w:r w:rsidRPr="0025351A">
        <w:rPr>
          <w:rFonts w:ascii="Arial" w:hAnsi="Arial" w:cs="Arial"/>
          <w:sz w:val="20"/>
          <w:szCs w:val="20"/>
          <w:lang w:val="en-US"/>
        </w:rPr>
        <w:t xml:space="preserve"> and tournaments for and between clubs. To engage such officials and employees upon such terms and at such remuneration as the Committee may deem </w:t>
      </w:r>
      <w:r w:rsidR="00222CB5" w:rsidRPr="0025351A">
        <w:rPr>
          <w:rFonts w:ascii="Arial" w:hAnsi="Arial" w:cs="Arial"/>
          <w:sz w:val="20"/>
          <w:szCs w:val="20"/>
          <w:lang w:val="en-US"/>
        </w:rPr>
        <w:t>appropriate and</w:t>
      </w:r>
      <w:r w:rsidRPr="0025351A">
        <w:rPr>
          <w:rFonts w:ascii="Arial" w:hAnsi="Arial" w:cs="Arial"/>
          <w:sz w:val="20"/>
          <w:szCs w:val="20"/>
          <w:lang w:val="en-US"/>
        </w:rPr>
        <w:t xml:space="preserve"> dismiss or retire any of them as may be necessary.</w:t>
      </w:r>
    </w:p>
    <w:p w14:paraId="05958610"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5444CACF" w14:textId="6AFD9056"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4.10</w:t>
      </w:r>
      <w:r w:rsidRPr="0025351A">
        <w:rPr>
          <w:rFonts w:ascii="Arial" w:hAnsi="Arial" w:cs="Arial"/>
          <w:sz w:val="20"/>
          <w:szCs w:val="20"/>
          <w:lang w:val="en-US"/>
        </w:rPr>
        <w:tab/>
        <w:t xml:space="preserve">To provide pensions, </w:t>
      </w:r>
      <w:r w:rsidR="00222CB5" w:rsidRPr="0025351A">
        <w:rPr>
          <w:rFonts w:ascii="Arial" w:hAnsi="Arial" w:cs="Arial"/>
          <w:sz w:val="20"/>
          <w:szCs w:val="20"/>
          <w:lang w:val="en-US"/>
        </w:rPr>
        <w:t>insurances,</w:t>
      </w:r>
      <w:r w:rsidRPr="0025351A">
        <w:rPr>
          <w:rFonts w:ascii="Arial" w:hAnsi="Arial" w:cs="Arial"/>
          <w:sz w:val="20"/>
          <w:szCs w:val="20"/>
          <w:lang w:val="en-US"/>
        </w:rPr>
        <w:t xml:space="preserve"> and other benefits to employees or to ex-employees of the Constituent Body or the </w:t>
      </w:r>
      <w:r w:rsidR="00222CB5" w:rsidRPr="0025351A">
        <w:rPr>
          <w:rFonts w:ascii="Arial" w:hAnsi="Arial" w:cs="Arial"/>
          <w:sz w:val="20"/>
          <w:szCs w:val="20"/>
          <w:lang w:val="en-US"/>
        </w:rPr>
        <w:t>dependents</w:t>
      </w:r>
      <w:r w:rsidRPr="0025351A">
        <w:rPr>
          <w:rFonts w:ascii="Arial" w:hAnsi="Arial" w:cs="Arial"/>
          <w:sz w:val="20"/>
          <w:szCs w:val="20"/>
          <w:lang w:val="en-US"/>
        </w:rPr>
        <w:t xml:space="preserve"> and relatives of any such persons and to establish and maintain or concur in establishing and maintaining trusts, funds, </w:t>
      </w:r>
      <w:r w:rsidR="00222CB5" w:rsidRPr="0025351A">
        <w:rPr>
          <w:rFonts w:ascii="Arial" w:hAnsi="Arial" w:cs="Arial"/>
          <w:sz w:val="20"/>
          <w:szCs w:val="20"/>
          <w:lang w:val="en-US"/>
        </w:rPr>
        <w:t>schemes,</w:t>
      </w:r>
      <w:r w:rsidRPr="0025351A">
        <w:rPr>
          <w:rFonts w:ascii="Arial" w:hAnsi="Arial" w:cs="Arial"/>
          <w:sz w:val="20"/>
          <w:szCs w:val="20"/>
          <w:lang w:val="en-US"/>
        </w:rPr>
        <w:t xml:space="preserve"> or other arrangements (whether contributory or non-contributory) with a view to providing such benefits including (but not limited to) retirement benefits and/or life assurance schemes.</w:t>
      </w:r>
    </w:p>
    <w:p w14:paraId="6E254D79"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281A18D7"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4.11</w:t>
      </w:r>
      <w:r w:rsidRPr="0025351A">
        <w:rPr>
          <w:rFonts w:ascii="Arial" w:hAnsi="Arial" w:cs="Arial"/>
          <w:sz w:val="20"/>
          <w:szCs w:val="20"/>
          <w:lang w:val="en-US"/>
        </w:rPr>
        <w:tab/>
        <w:t>To maintain bank accounts in credit or overdrawn on such terms as the Committee shall think fit including the giving of guarantees and indemnities in respect of direct debits and other money transmission or collection systems whether pursuant to Rule 15.5 or otherwise.</w:t>
      </w:r>
    </w:p>
    <w:p w14:paraId="0C37A994"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4E715274" w14:textId="523B6AB4"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4.12</w:t>
      </w:r>
      <w:r w:rsidRPr="0025351A">
        <w:rPr>
          <w:rFonts w:ascii="Arial" w:hAnsi="Arial" w:cs="Arial"/>
          <w:sz w:val="20"/>
          <w:szCs w:val="20"/>
          <w:lang w:val="en-US"/>
        </w:rPr>
        <w:tab/>
        <w:t xml:space="preserve">To pass such resolutions, </w:t>
      </w:r>
      <w:r w:rsidR="00222CB5" w:rsidRPr="0025351A">
        <w:rPr>
          <w:rFonts w:ascii="Arial" w:hAnsi="Arial" w:cs="Arial"/>
          <w:sz w:val="20"/>
          <w:szCs w:val="20"/>
          <w:lang w:val="en-US"/>
        </w:rPr>
        <w:t>regulations,</w:t>
      </w:r>
      <w:r w:rsidRPr="0025351A">
        <w:rPr>
          <w:rFonts w:ascii="Arial" w:hAnsi="Arial" w:cs="Arial"/>
          <w:sz w:val="20"/>
          <w:szCs w:val="20"/>
          <w:lang w:val="en-US"/>
        </w:rPr>
        <w:t xml:space="preserve"> and instructions, which shall be binding on all Members as</w:t>
      </w:r>
      <w:r w:rsidR="00596F46">
        <w:rPr>
          <w:rFonts w:ascii="Arial" w:hAnsi="Arial" w:cs="Arial"/>
          <w:sz w:val="20"/>
          <w:szCs w:val="20"/>
          <w:lang w:val="en-US"/>
        </w:rPr>
        <w:t xml:space="preserve"> </w:t>
      </w:r>
      <w:r w:rsidRPr="0025351A">
        <w:rPr>
          <w:rFonts w:ascii="Arial" w:hAnsi="Arial" w:cs="Arial"/>
          <w:sz w:val="20"/>
          <w:szCs w:val="20"/>
          <w:lang w:val="en-US"/>
        </w:rPr>
        <w:t xml:space="preserve">considered necessary for the better management, </w:t>
      </w:r>
      <w:r w:rsidR="00222CB5" w:rsidRPr="0025351A">
        <w:rPr>
          <w:rFonts w:ascii="Arial" w:hAnsi="Arial" w:cs="Arial"/>
          <w:sz w:val="20"/>
          <w:szCs w:val="20"/>
          <w:lang w:val="en-US"/>
        </w:rPr>
        <w:t>organization</w:t>
      </w:r>
      <w:r w:rsidRPr="0025351A">
        <w:rPr>
          <w:rFonts w:ascii="Arial" w:hAnsi="Arial" w:cs="Arial"/>
          <w:sz w:val="20"/>
          <w:szCs w:val="20"/>
          <w:lang w:val="en-US"/>
        </w:rPr>
        <w:t xml:space="preserve">, </w:t>
      </w:r>
      <w:r w:rsidR="00222CB5" w:rsidRPr="0025351A">
        <w:rPr>
          <w:rFonts w:ascii="Arial" w:hAnsi="Arial" w:cs="Arial"/>
          <w:sz w:val="20"/>
          <w:szCs w:val="20"/>
          <w:lang w:val="en-US"/>
        </w:rPr>
        <w:t>administration,</w:t>
      </w:r>
      <w:r w:rsidRPr="0025351A">
        <w:rPr>
          <w:rFonts w:ascii="Arial" w:hAnsi="Arial" w:cs="Arial"/>
          <w:sz w:val="20"/>
          <w:szCs w:val="20"/>
          <w:lang w:val="en-US"/>
        </w:rPr>
        <w:t xml:space="preserve"> and regulation of the Constituent Body.</w:t>
      </w:r>
    </w:p>
    <w:p w14:paraId="6C75151D"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62B7E5BB"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4.13</w:t>
      </w:r>
      <w:r w:rsidRPr="0025351A">
        <w:rPr>
          <w:rFonts w:ascii="Arial" w:hAnsi="Arial" w:cs="Arial"/>
          <w:sz w:val="20"/>
          <w:szCs w:val="20"/>
          <w:lang w:val="en-US"/>
        </w:rPr>
        <w:tab/>
        <w:t>To settle, conduct, enforce or resist either in a court of law or by arbitration any suit, debt, liability or claim by or against the Constituent Body.</w:t>
      </w:r>
    </w:p>
    <w:p w14:paraId="43F51BDD" w14:textId="77777777" w:rsidR="00B323AA" w:rsidRPr="0025351A" w:rsidRDefault="00B323AA" w:rsidP="00B323AA">
      <w:pPr>
        <w:keepNext/>
        <w:tabs>
          <w:tab w:val="left" w:pos="720"/>
        </w:tabs>
        <w:autoSpaceDE w:val="0"/>
        <w:autoSpaceDN w:val="0"/>
        <w:adjustRightInd w:val="0"/>
        <w:ind w:left="1080" w:hanging="1080"/>
        <w:jc w:val="both"/>
        <w:outlineLvl w:val="0"/>
        <w:rPr>
          <w:rFonts w:ascii="Arial" w:hAnsi="Arial" w:cs="Arial"/>
          <w:sz w:val="20"/>
          <w:szCs w:val="20"/>
          <w:lang w:val="en-US"/>
        </w:rPr>
      </w:pPr>
    </w:p>
    <w:p w14:paraId="18A80140" w14:textId="77777777" w:rsidR="001F3608" w:rsidRDefault="001F3608" w:rsidP="00B323AA">
      <w:pPr>
        <w:tabs>
          <w:tab w:val="left" w:pos="720"/>
        </w:tabs>
        <w:autoSpaceDE w:val="0"/>
        <w:autoSpaceDN w:val="0"/>
        <w:adjustRightInd w:val="0"/>
        <w:ind w:left="720" w:hanging="720"/>
        <w:jc w:val="both"/>
        <w:rPr>
          <w:rFonts w:ascii="Arial" w:hAnsi="Arial" w:cs="Arial"/>
          <w:b/>
          <w:bCs/>
          <w:sz w:val="20"/>
          <w:szCs w:val="20"/>
          <w:lang w:val="en-US"/>
        </w:rPr>
      </w:pPr>
    </w:p>
    <w:p w14:paraId="22619D7B" w14:textId="222C4D8E" w:rsidR="00B323A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r w:rsidRPr="002F2133">
        <w:rPr>
          <w:rFonts w:ascii="Arial" w:hAnsi="Arial" w:cs="Arial"/>
          <w:b/>
          <w:bCs/>
          <w:sz w:val="20"/>
          <w:szCs w:val="20"/>
          <w:lang w:val="en-US"/>
        </w:rPr>
        <w:t>5</w:t>
      </w:r>
      <w:r w:rsidRPr="002F2133">
        <w:rPr>
          <w:rFonts w:ascii="Arial" w:hAnsi="Arial" w:cs="Arial"/>
          <w:b/>
          <w:bCs/>
          <w:sz w:val="20"/>
          <w:szCs w:val="20"/>
          <w:lang w:val="en-US"/>
        </w:rPr>
        <w:tab/>
        <w:t>MEMBERS</w:t>
      </w:r>
    </w:p>
    <w:p w14:paraId="15E32CF6" w14:textId="77777777" w:rsidR="00B323AA" w:rsidRPr="0025351A" w:rsidRDefault="00B323AA" w:rsidP="00B323AA">
      <w:pPr>
        <w:tabs>
          <w:tab w:val="left" w:pos="720"/>
        </w:tabs>
        <w:autoSpaceDE w:val="0"/>
        <w:autoSpaceDN w:val="0"/>
        <w:adjustRightInd w:val="0"/>
        <w:ind w:left="360" w:hanging="360"/>
        <w:jc w:val="both"/>
        <w:rPr>
          <w:rFonts w:ascii="Arial" w:hAnsi="Arial" w:cs="Arial"/>
          <w:b/>
          <w:bCs/>
          <w:sz w:val="20"/>
          <w:szCs w:val="20"/>
          <w:lang w:val="en-US"/>
        </w:rPr>
      </w:pPr>
    </w:p>
    <w:p w14:paraId="47409276" w14:textId="2FA62091"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Pr>
          <w:rFonts w:ascii="Arial" w:hAnsi="Arial" w:cs="Arial"/>
          <w:sz w:val="20"/>
          <w:szCs w:val="20"/>
          <w:lang w:val="en-US"/>
        </w:rPr>
        <w:t>5.1</w:t>
      </w:r>
      <w:r>
        <w:rPr>
          <w:rFonts w:ascii="Arial" w:hAnsi="Arial" w:cs="Arial"/>
          <w:sz w:val="20"/>
          <w:szCs w:val="20"/>
          <w:lang w:val="en-US"/>
        </w:rPr>
        <w:tab/>
      </w:r>
      <w:r w:rsidRPr="0025351A">
        <w:rPr>
          <w:rFonts w:ascii="Arial" w:hAnsi="Arial" w:cs="Arial"/>
          <w:sz w:val="20"/>
          <w:szCs w:val="20"/>
          <w:lang w:val="en-US"/>
        </w:rPr>
        <w:t xml:space="preserve">The Members of the Constituent Body shall be the corporate bodies and individual persons whose names are for the time being entered in the Register of Members and in the case of individual persons who are nominees of unincorporated bodies the name of the unincorporated body whose nominee the Member </w:t>
      </w:r>
      <w:r w:rsidR="002D337A" w:rsidRPr="0025351A">
        <w:rPr>
          <w:rFonts w:ascii="Arial" w:hAnsi="Arial" w:cs="Arial"/>
          <w:sz w:val="20"/>
          <w:szCs w:val="20"/>
          <w:lang w:val="en-US"/>
        </w:rPr>
        <w:t>shall be</w:t>
      </w:r>
      <w:r w:rsidRPr="0025351A">
        <w:rPr>
          <w:rFonts w:ascii="Arial" w:hAnsi="Arial" w:cs="Arial"/>
          <w:sz w:val="20"/>
          <w:szCs w:val="20"/>
          <w:lang w:val="en-US"/>
        </w:rPr>
        <w:t xml:space="preserve"> entered against the name of the Member concerned.</w:t>
      </w:r>
    </w:p>
    <w:p w14:paraId="133FA272"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0B47A045" w14:textId="181CE6F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Pr>
          <w:rFonts w:ascii="Arial" w:hAnsi="Arial" w:cs="Arial"/>
          <w:sz w:val="20"/>
          <w:szCs w:val="20"/>
          <w:lang w:val="en-US"/>
        </w:rPr>
        <w:lastRenderedPageBreak/>
        <w:t>5.2</w:t>
      </w:r>
      <w:r>
        <w:rPr>
          <w:rFonts w:ascii="Arial" w:hAnsi="Arial" w:cs="Arial"/>
          <w:sz w:val="20"/>
          <w:szCs w:val="20"/>
          <w:lang w:val="en-US"/>
        </w:rPr>
        <w:tab/>
      </w:r>
      <w:r w:rsidRPr="001F3608">
        <w:rPr>
          <w:rFonts w:ascii="Arial" w:hAnsi="Arial" w:cs="Arial"/>
          <w:color w:val="000000" w:themeColor="text1"/>
          <w:sz w:val="20"/>
          <w:szCs w:val="20"/>
          <w:lang w:val="en-US"/>
        </w:rPr>
        <w:t xml:space="preserve">All Members of the </w:t>
      </w:r>
      <w:r w:rsidR="00071201" w:rsidRPr="001F3608">
        <w:rPr>
          <w:rFonts w:ascii="Arial" w:hAnsi="Arial" w:cs="Arial"/>
          <w:color w:val="000000" w:themeColor="text1"/>
          <w:sz w:val="20"/>
          <w:szCs w:val="20"/>
          <w:lang w:val="en-US"/>
        </w:rPr>
        <w:t>Board and the General Management C</w:t>
      </w:r>
      <w:r w:rsidRPr="001F3608">
        <w:rPr>
          <w:rFonts w:ascii="Arial" w:hAnsi="Arial" w:cs="Arial"/>
          <w:color w:val="000000" w:themeColor="text1"/>
          <w:sz w:val="20"/>
          <w:szCs w:val="20"/>
          <w:lang w:val="en-US"/>
        </w:rPr>
        <w:t>ommittee</w:t>
      </w:r>
      <w:r w:rsidR="001F3608">
        <w:rPr>
          <w:rFonts w:ascii="Arial" w:hAnsi="Arial" w:cs="Arial"/>
          <w:sz w:val="20"/>
          <w:szCs w:val="20"/>
          <w:lang w:val="en-US"/>
        </w:rPr>
        <w:t xml:space="preserve"> </w:t>
      </w:r>
      <w:proofErr w:type="gramStart"/>
      <w:r w:rsidR="001F3608">
        <w:rPr>
          <w:rFonts w:ascii="Arial" w:hAnsi="Arial" w:cs="Arial"/>
          <w:sz w:val="20"/>
          <w:szCs w:val="20"/>
          <w:lang w:val="en-US"/>
        </w:rPr>
        <w:t>are deemed</w:t>
      </w:r>
      <w:proofErr w:type="gramEnd"/>
      <w:r w:rsidR="001F3608">
        <w:rPr>
          <w:rFonts w:ascii="Arial" w:hAnsi="Arial" w:cs="Arial"/>
          <w:sz w:val="20"/>
          <w:szCs w:val="20"/>
          <w:lang w:val="en-US"/>
        </w:rPr>
        <w:t xml:space="preserve"> to be Members</w:t>
      </w:r>
      <w:r w:rsidR="00666ED7">
        <w:rPr>
          <w:rFonts w:ascii="Arial" w:hAnsi="Arial" w:cs="Arial"/>
          <w:sz w:val="20"/>
          <w:szCs w:val="20"/>
          <w:lang w:val="en-US"/>
        </w:rPr>
        <w:t xml:space="preserve"> of the Constituent Body.</w:t>
      </w:r>
    </w:p>
    <w:p w14:paraId="55DC3B06"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7CD14BB6"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Pr>
          <w:rFonts w:ascii="Arial" w:hAnsi="Arial" w:cs="Arial"/>
          <w:sz w:val="20"/>
          <w:szCs w:val="20"/>
          <w:lang w:val="en-US"/>
        </w:rPr>
        <w:t>5.3</w:t>
      </w:r>
      <w:r>
        <w:rPr>
          <w:rFonts w:ascii="Arial" w:hAnsi="Arial" w:cs="Arial"/>
          <w:sz w:val="20"/>
          <w:szCs w:val="20"/>
          <w:lang w:val="en-US"/>
        </w:rPr>
        <w:tab/>
      </w:r>
      <w:r w:rsidRPr="0025351A">
        <w:rPr>
          <w:rFonts w:ascii="Arial" w:hAnsi="Arial" w:cs="Arial"/>
          <w:sz w:val="20"/>
          <w:szCs w:val="20"/>
          <w:lang w:val="en-US"/>
        </w:rPr>
        <w:t>Subject to Rule 5.2 the admission of Members shall be under the control of the Committee which shall from time to time determine the criteria and conditions applicable for the approval of membership.</w:t>
      </w:r>
    </w:p>
    <w:p w14:paraId="045292F6"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6EDC94FF"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Pr>
          <w:rFonts w:ascii="Arial" w:hAnsi="Arial" w:cs="Arial"/>
          <w:sz w:val="20"/>
          <w:szCs w:val="20"/>
          <w:lang w:val="en-US"/>
        </w:rPr>
        <w:t>5.4</w:t>
      </w:r>
      <w:r>
        <w:rPr>
          <w:rFonts w:ascii="Arial" w:hAnsi="Arial" w:cs="Arial"/>
          <w:sz w:val="20"/>
          <w:szCs w:val="20"/>
          <w:lang w:val="en-US"/>
        </w:rPr>
        <w:tab/>
      </w:r>
      <w:r w:rsidRPr="0025351A">
        <w:rPr>
          <w:rFonts w:ascii="Arial" w:hAnsi="Arial" w:cs="Arial"/>
          <w:sz w:val="20"/>
          <w:szCs w:val="20"/>
          <w:lang w:val="en-US"/>
        </w:rPr>
        <w:t>The Committee shall have power to admit to membership of the Constituent Body: -</w:t>
      </w:r>
    </w:p>
    <w:p w14:paraId="1F4CEC3B" w14:textId="77777777" w:rsidR="00B323AA" w:rsidRPr="0025351A" w:rsidRDefault="00B323AA" w:rsidP="00B323AA">
      <w:pPr>
        <w:tabs>
          <w:tab w:val="left" w:pos="720"/>
        </w:tabs>
        <w:autoSpaceDE w:val="0"/>
        <w:autoSpaceDN w:val="0"/>
        <w:adjustRightInd w:val="0"/>
        <w:ind w:left="1077" w:hanging="357"/>
        <w:jc w:val="both"/>
        <w:rPr>
          <w:rFonts w:ascii="Arial" w:hAnsi="Arial" w:cs="Arial"/>
          <w:sz w:val="20"/>
          <w:szCs w:val="20"/>
          <w:lang w:val="en-US"/>
        </w:rPr>
      </w:pPr>
    </w:p>
    <w:p w14:paraId="650F54FE" w14:textId="77777777" w:rsidR="00B323AA" w:rsidRPr="0025351A" w:rsidRDefault="00B323AA" w:rsidP="00B323AA">
      <w:pPr>
        <w:tabs>
          <w:tab w:val="left" w:pos="720"/>
        </w:tabs>
        <w:autoSpaceDE w:val="0"/>
        <w:autoSpaceDN w:val="0"/>
        <w:adjustRightInd w:val="0"/>
        <w:ind w:left="1077" w:hanging="357"/>
        <w:jc w:val="both"/>
        <w:rPr>
          <w:rFonts w:ascii="Arial" w:hAnsi="Arial" w:cs="Arial"/>
          <w:sz w:val="20"/>
          <w:szCs w:val="20"/>
          <w:lang w:val="en-US"/>
        </w:rPr>
      </w:pPr>
      <w:r w:rsidRPr="0025351A">
        <w:rPr>
          <w:rFonts w:ascii="Arial" w:hAnsi="Arial" w:cs="Arial"/>
          <w:sz w:val="20"/>
          <w:szCs w:val="20"/>
          <w:lang w:val="en-US"/>
        </w:rPr>
        <w:t>5.4.1</w:t>
      </w:r>
      <w:r w:rsidRPr="0025351A">
        <w:rPr>
          <w:rFonts w:ascii="Arial" w:hAnsi="Arial" w:cs="Arial"/>
          <w:sz w:val="20"/>
          <w:szCs w:val="20"/>
          <w:lang w:val="en-US"/>
        </w:rPr>
        <w:tab/>
        <w:t xml:space="preserve">A club which </w:t>
      </w:r>
      <w:proofErr w:type="gramStart"/>
      <w:r w:rsidRPr="0025351A">
        <w:rPr>
          <w:rFonts w:ascii="Arial" w:hAnsi="Arial" w:cs="Arial"/>
          <w:sz w:val="20"/>
          <w:szCs w:val="20"/>
          <w:lang w:val="en-US"/>
        </w:rPr>
        <w:t>is incorporated</w:t>
      </w:r>
      <w:proofErr w:type="gramEnd"/>
      <w:r w:rsidRPr="0025351A">
        <w:rPr>
          <w:rFonts w:ascii="Arial" w:hAnsi="Arial" w:cs="Arial"/>
          <w:sz w:val="20"/>
          <w:szCs w:val="20"/>
          <w:lang w:val="en-US"/>
        </w:rPr>
        <w:t>.</w:t>
      </w:r>
    </w:p>
    <w:p w14:paraId="183C9202" w14:textId="77777777" w:rsidR="00B323AA" w:rsidRPr="0025351A" w:rsidRDefault="00B323AA" w:rsidP="00B323AA">
      <w:pPr>
        <w:tabs>
          <w:tab w:val="left" w:pos="720"/>
        </w:tabs>
        <w:autoSpaceDE w:val="0"/>
        <w:autoSpaceDN w:val="0"/>
        <w:adjustRightInd w:val="0"/>
        <w:ind w:left="1077" w:hanging="357"/>
        <w:jc w:val="both"/>
        <w:rPr>
          <w:rFonts w:ascii="Arial" w:hAnsi="Arial" w:cs="Arial"/>
          <w:sz w:val="20"/>
          <w:szCs w:val="20"/>
          <w:lang w:val="en-US"/>
        </w:rPr>
      </w:pPr>
    </w:p>
    <w:p w14:paraId="66BA0242" w14:textId="77777777" w:rsidR="00B323AA" w:rsidRPr="0025351A" w:rsidRDefault="00B323AA" w:rsidP="00B323AA">
      <w:pPr>
        <w:tabs>
          <w:tab w:val="left" w:pos="720"/>
        </w:tabs>
        <w:autoSpaceDE w:val="0"/>
        <w:autoSpaceDN w:val="0"/>
        <w:adjustRightInd w:val="0"/>
        <w:ind w:left="1440" w:hanging="720"/>
        <w:jc w:val="both"/>
        <w:rPr>
          <w:rFonts w:ascii="Arial" w:hAnsi="Arial" w:cs="Arial"/>
          <w:sz w:val="20"/>
          <w:szCs w:val="20"/>
          <w:lang w:val="en-US"/>
        </w:rPr>
      </w:pPr>
      <w:r w:rsidRPr="0025351A">
        <w:rPr>
          <w:rFonts w:ascii="Arial" w:hAnsi="Arial" w:cs="Arial"/>
          <w:sz w:val="20"/>
          <w:szCs w:val="20"/>
          <w:lang w:val="en-US"/>
        </w:rPr>
        <w:t>5.4.2</w:t>
      </w:r>
      <w:r w:rsidRPr="0025351A">
        <w:rPr>
          <w:rFonts w:ascii="Arial" w:hAnsi="Arial" w:cs="Arial"/>
          <w:sz w:val="20"/>
          <w:szCs w:val="20"/>
          <w:lang w:val="en-US"/>
        </w:rPr>
        <w:tab/>
        <w:t>The secretary (or subject to the approval of the Committee any other officer or official) as its nominee of a Club which is unincorporated.</w:t>
      </w:r>
    </w:p>
    <w:p w14:paraId="08F58C46" w14:textId="77777777" w:rsidR="00B323AA" w:rsidRPr="0025351A" w:rsidRDefault="00B323AA" w:rsidP="00B323AA">
      <w:pPr>
        <w:tabs>
          <w:tab w:val="left" w:pos="720"/>
        </w:tabs>
        <w:autoSpaceDE w:val="0"/>
        <w:autoSpaceDN w:val="0"/>
        <w:adjustRightInd w:val="0"/>
        <w:ind w:left="1077" w:hanging="357"/>
        <w:jc w:val="both"/>
        <w:rPr>
          <w:rFonts w:ascii="Arial" w:hAnsi="Arial" w:cs="Arial"/>
          <w:sz w:val="20"/>
          <w:szCs w:val="20"/>
          <w:lang w:val="en-US"/>
        </w:rPr>
      </w:pPr>
    </w:p>
    <w:p w14:paraId="4F131B4B" w14:textId="1F5A77BC"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Pr>
          <w:rFonts w:ascii="Arial" w:hAnsi="Arial" w:cs="Arial"/>
          <w:sz w:val="20"/>
          <w:szCs w:val="20"/>
          <w:lang w:val="en-US"/>
        </w:rPr>
        <w:t>5.5</w:t>
      </w:r>
      <w:r>
        <w:rPr>
          <w:rFonts w:ascii="Arial" w:hAnsi="Arial" w:cs="Arial"/>
          <w:sz w:val="20"/>
          <w:szCs w:val="20"/>
          <w:lang w:val="en-US"/>
        </w:rPr>
        <w:tab/>
      </w:r>
      <w:r w:rsidRPr="0025351A">
        <w:rPr>
          <w:rFonts w:ascii="Arial" w:hAnsi="Arial" w:cs="Arial"/>
          <w:sz w:val="20"/>
          <w:szCs w:val="20"/>
          <w:lang w:val="en-US"/>
        </w:rPr>
        <w:t xml:space="preserve">Any association of persons of which the </w:t>
      </w:r>
      <w:r w:rsidR="00222CB5" w:rsidRPr="0025351A">
        <w:rPr>
          <w:rFonts w:ascii="Arial" w:hAnsi="Arial" w:cs="Arial"/>
          <w:sz w:val="20"/>
          <w:szCs w:val="20"/>
          <w:lang w:val="en-US"/>
        </w:rPr>
        <w:t>principal</w:t>
      </w:r>
      <w:r w:rsidRPr="0025351A">
        <w:rPr>
          <w:rFonts w:ascii="Arial" w:hAnsi="Arial" w:cs="Arial"/>
          <w:sz w:val="20"/>
          <w:szCs w:val="20"/>
          <w:lang w:val="en-US"/>
        </w:rPr>
        <w:t xml:space="preserve"> object is the playing of the Game and which desires to apply to be a Member or if unincorporated nominate a person to be a Member shall </w:t>
      </w:r>
      <w:proofErr w:type="gramStart"/>
      <w:r w:rsidRPr="0025351A">
        <w:rPr>
          <w:rFonts w:ascii="Arial" w:hAnsi="Arial" w:cs="Arial"/>
          <w:sz w:val="20"/>
          <w:szCs w:val="20"/>
          <w:lang w:val="en-US"/>
        </w:rPr>
        <w:t>be proposed</w:t>
      </w:r>
      <w:proofErr w:type="gramEnd"/>
      <w:r w:rsidRPr="0025351A">
        <w:rPr>
          <w:rFonts w:ascii="Arial" w:hAnsi="Arial" w:cs="Arial"/>
          <w:sz w:val="20"/>
          <w:szCs w:val="20"/>
          <w:lang w:val="en-US"/>
        </w:rPr>
        <w:t xml:space="preserve"> and seconded by two Clubs. Applications for membership may </w:t>
      </w:r>
      <w:proofErr w:type="gramStart"/>
      <w:r w:rsidRPr="0025351A">
        <w:rPr>
          <w:rFonts w:ascii="Arial" w:hAnsi="Arial" w:cs="Arial"/>
          <w:sz w:val="20"/>
          <w:szCs w:val="20"/>
          <w:lang w:val="en-US"/>
        </w:rPr>
        <w:t>be submitted</w:t>
      </w:r>
      <w:proofErr w:type="gramEnd"/>
      <w:r w:rsidRPr="0025351A">
        <w:rPr>
          <w:rFonts w:ascii="Arial" w:hAnsi="Arial" w:cs="Arial"/>
          <w:sz w:val="20"/>
          <w:szCs w:val="20"/>
          <w:lang w:val="en-US"/>
        </w:rPr>
        <w:t xml:space="preserve"> at any time.  </w:t>
      </w:r>
    </w:p>
    <w:p w14:paraId="2B0AD920"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5A386209"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Pr>
          <w:rFonts w:ascii="Arial" w:hAnsi="Arial" w:cs="Arial"/>
          <w:sz w:val="20"/>
          <w:szCs w:val="20"/>
          <w:lang w:val="en-US"/>
        </w:rPr>
        <w:t>5.6</w:t>
      </w:r>
      <w:r>
        <w:rPr>
          <w:rFonts w:ascii="Arial" w:hAnsi="Arial" w:cs="Arial"/>
          <w:sz w:val="20"/>
          <w:szCs w:val="20"/>
          <w:lang w:val="en-US"/>
        </w:rPr>
        <w:tab/>
      </w:r>
      <w:r w:rsidRPr="0025351A">
        <w:rPr>
          <w:rFonts w:ascii="Arial" w:hAnsi="Arial" w:cs="Arial"/>
          <w:sz w:val="20"/>
          <w:szCs w:val="20"/>
          <w:lang w:val="en-US"/>
        </w:rPr>
        <w:t>Each Club which is in membership with the Constituent Body at the date these Rules take effect pursuant to Rule 26 shall be admitted to membership in accordance with Rule 5.4 and must immediately send a copy of its rules if incorporated or if unincorporated confirm the name and address of its secretary for entry in the Register of Members as its nominee and there after every Club the secretary of which is a Member as its nominee must immediately following a change of its secretary notify the Honorary Secretary of the name and address of its new secretary or other nominated officer or official for the Register of Members to be amended accordingly.</w:t>
      </w:r>
    </w:p>
    <w:p w14:paraId="4015E310"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22B4B6F4"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5.7</w:t>
      </w:r>
      <w:r w:rsidRPr="0025351A">
        <w:rPr>
          <w:rFonts w:ascii="Arial" w:hAnsi="Arial" w:cs="Arial"/>
          <w:sz w:val="20"/>
          <w:szCs w:val="20"/>
          <w:lang w:val="en-US"/>
        </w:rPr>
        <w:tab/>
        <w:t>A Member may withdraw from the Constituent Body at any time by giving to the Honorary Secretary written notice of the intention so to do provided that the Member shall remain liable for all monies then due and owing to the Constituent Body.</w:t>
      </w:r>
    </w:p>
    <w:p w14:paraId="09DB75D3"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4343E88F"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5.8</w:t>
      </w:r>
      <w:r w:rsidRPr="0025351A">
        <w:rPr>
          <w:rFonts w:ascii="Arial" w:hAnsi="Arial" w:cs="Arial"/>
          <w:sz w:val="20"/>
          <w:szCs w:val="20"/>
          <w:lang w:val="en-US"/>
        </w:rPr>
        <w:tab/>
        <w:t>A Club shall be liable to suspension or termination of its membership or privileges as the Committee may determine if: -</w:t>
      </w:r>
    </w:p>
    <w:p w14:paraId="1F3D85AD" w14:textId="77777777" w:rsidR="00B323AA" w:rsidRPr="0025351A" w:rsidRDefault="00B323AA" w:rsidP="00B323AA">
      <w:pPr>
        <w:tabs>
          <w:tab w:val="left" w:pos="720"/>
        </w:tabs>
        <w:autoSpaceDE w:val="0"/>
        <w:autoSpaceDN w:val="0"/>
        <w:adjustRightInd w:val="0"/>
        <w:ind w:left="1077" w:hanging="357"/>
        <w:jc w:val="both"/>
        <w:rPr>
          <w:rFonts w:ascii="Arial" w:hAnsi="Arial" w:cs="Arial"/>
          <w:sz w:val="20"/>
          <w:szCs w:val="20"/>
          <w:lang w:val="en-US"/>
        </w:rPr>
      </w:pPr>
    </w:p>
    <w:p w14:paraId="163DFB84" w14:textId="4F42ADD2" w:rsidR="00B323AA" w:rsidRPr="0025351A" w:rsidRDefault="00B323AA" w:rsidP="00B323AA">
      <w:pPr>
        <w:tabs>
          <w:tab w:val="left" w:pos="720"/>
        </w:tabs>
        <w:autoSpaceDE w:val="0"/>
        <w:autoSpaceDN w:val="0"/>
        <w:adjustRightInd w:val="0"/>
        <w:ind w:left="1077" w:hanging="357"/>
        <w:jc w:val="both"/>
        <w:rPr>
          <w:rFonts w:ascii="Arial" w:hAnsi="Arial" w:cs="Arial"/>
          <w:sz w:val="20"/>
          <w:szCs w:val="20"/>
          <w:lang w:val="en-US"/>
        </w:rPr>
      </w:pPr>
      <w:r w:rsidRPr="0025351A">
        <w:rPr>
          <w:rFonts w:ascii="Arial" w:hAnsi="Arial" w:cs="Arial"/>
          <w:sz w:val="20"/>
          <w:szCs w:val="20"/>
          <w:lang w:val="en-US"/>
        </w:rPr>
        <w:t>5.8.1</w:t>
      </w:r>
      <w:r w:rsidRPr="0025351A">
        <w:rPr>
          <w:rFonts w:ascii="Arial" w:hAnsi="Arial" w:cs="Arial"/>
          <w:sz w:val="20"/>
          <w:szCs w:val="20"/>
          <w:lang w:val="en-US"/>
        </w:rPr>
        <w:tab/>
        <w:t xml:space="preserve">It shall not have paid its annual subscription by </w:t>
      </w:r>
      <w:r w:rsidR="00222CB5">
        <w:rPr>
          <w:rFonts w:ascii="Arial" w:hAnsi="Arial" w:cs="Arial"/>
          <w:sz w:val="20"/>
          <w:szCs w:val="20"/>
          <w:lang w:val="en-US"/>
        </w:rPr>
        <w:t>31st</w:t>
      </w:r>
      <w:r w:rsidRPr="0025351A">
        <w:rPr>
          <w:rFonts w:ascii="Arial" w:hAnsi="Arial" w:cs="Arial"/>
          <w:sz w:val="20"/>
          <w:szCs w:val="20"/>
          <w:lang w:val="en-US"/>
        </w:rPr>
        <w:t xml:space="preserve"> </w:t>
      </w:r>
      <w:r>
        <w:rPr>
          <w:rFonts w:ascii="Arial" w:hAnsi="Arial" w:cs="Arial"/>
          <w:sz w:val="20"/>
          <w:szCs w:val="20"/>
          <w:lang w:val="en-US"/>
        </w:rPr>
        <w:t xml:space="preserve">November </w:t>
      </w:r>
      <w:r w:rsidRPr="0025351A">
        <w:rPr>
          <w:rFonts w:ascii="Arial" w:hAnsi="Arial" w:cs="Arial"/>
          <w:sz w:val="20"/>
          <w:szCs w:val="20"/>
          <w:lang w:val="en-US"/>
        </w:rPr>
        <w:t>each year.</w:t>
      </w:r>
    </w:p>
    <w:p w14:paraId="62E6BD3C" w14:textId="77777777" w:rsidR="00B323AA" w:rsidRPr="0025351A" w:rsidRDefault="00B323AA" w:rsidP="00B323AA">
      <w:pPr>
        <w:tabs>
          <w:tab w:val="left" w:pos="720"/>
        </w:tabs>
        <w:autoSpaceDE w:val="0"/>
        <w:autoSpaceDN w:val="0"/>
        <w:adjustRightInd w:val="0"/>
        <w:ind w:left="1077" w:hanging="357"/>
        <w:jc w:val="both"/>
        <w:rPr>
          <w:rFonts w:ascii="Arial" w:hAnsi="Arial" w:cs="Arial"/>
          <w:sz w:val="20"/>
          <w:szCs w:val="20"/>
          <w:lang w:val="en-US"/>
        </w:rPr>
      </w:pPr>
    </w:p>
    <w:p w14:paraId="48F68F2C" w14:textId="77777777" w:rsidR="00B323AA" w:rsidRPr="0025351A" w:rsidRDefault="00B323AA" w:rsidP="00B323AA">
      <w:pPr>
        <w:tabs>
          <w:tab w:val="left" w:pos="720"/>
        </w:tabs>
        <w:autoSpaceDE w:val="0"/>
        <w:autoSpaceDN w:val="0"/>
        <w:adjustRightInd w:val="0"/>
        <w:ind w:left="1440" w:hanging="720"/>
        <w:jc w:val="both"/>
        <w:rPr>
          <w:rFonts w:ascii="Arial" w:hAnsi="Arial" w:cs="Arial"/>
          <w:sz w:val="20"/>
          <w:szCs w:val="20"/>
          <w:lang w:val="en-US"/>
        </w:rPr>
      </w:pPr>
      <w:r w:rsidRPr="0025351A">
        <w:rPr>
          <w:rFonts w:ascii="Arial" w:hAnsi="Arial" w:cs="Arial"/>
          <w:sz w:val="20"/>
          <w:szCs w:val="20"/>
          <w:lang w:val="en-US"/>
        </w:rPr>
        <w:t>5.8.2</w:t>
      </w:r>
      <w:r w:rsidRPr="0025351A">
        <w:rPr>
          <w:rFonts w:ascii="Arial" w:hAnsi="Arial" w:cs="Arial"/>
          <w:sz w:val="20"/>
          <w:szCs w:val="20"/>
          <w:lang w:val="en-US"/>
        </w:rPr>
        <w:tab/>
        <w:t>It shall cease to satisfy the criteria and conditions for membership as determined by the Committee under Rule 5.3.</w:t>
      </w:r>
    </w:p>
    <w:p w14:paraId="35DF65CC" w14:textId="77777777" w:rsidR="00B323AA" w:rsidRPr="0025351A" w:rsidRDefault="00B323AA" w:rsidP="00B323AA">
      <w:pPr>
        <w:tabs>
          <w:tab w:val="left" w:pos="720"/>
        </w:tabs>
        <w:autoSpaceDE w:val="0"/>
        <w:autoSpaceDN w:val="0"/>
        <w:adjustRightInd w:val="0"/>
        <w:ind w:left="1077" w:hanging="357"/>
        <w:jc w:val="both"/>
        <w:rPr>
          <w:rFonts w:ascii="Arial" w:hAnsi="Arial" w:cs="Arial"/>
          <w:sz w:val="20"/>
          <w:szCs w:val="20"/>
          <w:lang w:val="en-US"/>
        </w:rPr>
      </w:pPr>
    </w:p>
    <w:p w14:paraId="565122A4" w14:textId="52975D3D" w:rsidR="00B323AA" w:rsidRPr="0025351A" w:rsidRDefault="00B323AA" w:rsidP="00B323AA">
      <w:pPr>
        <w:tabs>
          <w:tab w:val="left" w:pos="720"/>
        </w:tabs>
        <w:autoSpaceDE w:val="0"/>
        <w:autoSpaceDN w:val="0"/>
        <w:adjustRightInd w:val="0"/>
        <w:ind w:left="1440" w:hanging="720"/>
        <w:jc w:val="both"/>
        <w:rPr>
          <w:rFonts w:ascii="Arial" w:hAnsi="Arial" w:cs="Arial"/>
          <w:sz w:val="20"/>
          <w:szCs w:val="20"/>
          <w:lang w:val="en-US"/>
        </w:rPr>
      </w:pPr>
      <w:r w:rsidRPr="0025351A">
        <w:rPr>
          <w:rFonts w:ascii="Arial" w:hAnsi="Arial" w:cs="Arial"/>
          <w:sz w:val="20"/>
          <w:szCs w:val="20"/>
          <w:lang w:val="en-US"/>
        </w:rPr>
        <w:t>5.8.3</w:t>
      </w:r>
      <w:r w:rsidRPr="0025351A">
        <w:rPr>
          <w:rFonts w:ascii="Arial" w:hAnsi="Arial" w:cs="Arial"/>
          <w:sz w:val="20"/>
          <w:szCs w:val="20"/>
          <w:lang w:val="en-US"/>
        </w:rPr>
        <w:tab/>
        <w:t xml:space="preserve">It does not conform to any reasonable directive by the Committee as to its standards of play, </w:t>
      </w:r>
      <w:r w:rsidR="00222CB5" w:rsidRPr="0025351A">
        <w:rPr>
          <w:rFonts w:ascii="Arial" w:hAnsi="Arial" w:cs="Arial"/>
          <w:sz w:val="20"/>
          <w:szCs w:val="20"/>
          <w:lang w:val="en-US"/>
        </w:rPr>
        <w:t>administration,</w:t>
      </w:r>
      <w:r w:rsidRPr="0025351A">
        <w:rPr>
          <w:rFonts w:ascii="Arial" w:hAnsi="Arial" w:cs="Arial"/>
          <w:sz w:val="20"/>
          <w:szCs w:val="20"/>
          <w:lang w:val="en-US"/>
        </w:rPr>
        <w:t xml:space="preserve"> or general </w:t>
      </w:r>
      <w:r w:rsidR="00222CB5" w:rsidRPr="0025351A">
        <w:rPr>
          <w:rFonts w:ascii="Arial" w:hAnsi="Arial" w:cs="Arial"/>
          <w:sz w:val="20"/>
          <w:szCs w:val="20"/>
          <w:lang w:val="en-US"/>
        </w:rPr>
        <w:t>behavior</w:t>
      </w:r>
      <w:r w:rsidRPr="0025351A">
        <w:rPr>
          <w:rFonts w:ascii="Arial" w:hAnsi="Arial" w:cs="Arial"/>
          <w:sz w:val="20"/>
          <w:szCs w:val="20"/>
          <w:lang w:val="en-US"/>
        </w:rPr>
        <w:t>.</w:t>
      </w:r>
    </w:p>
    <w:p w14:paraId="01AADE20" w14:textId="77777777" w:rsidR="00B323AA" w:rsidRPr="0025351A" w:rsidRDefault="00B323AA" w:rsidP="00B323AA">
      <w:pPr>
        <w:tabs>
          <w:tab w:val="left" w:pos="720"/>
        </w:tabs>
        <w:autoSpaceDE w:val="0"/>
        <w:autoSpaceDN w:val="0"/>
        <w:adjustRightInd w:val="0"/>
        <w:ind w:left="1077" w:hanging="357"/>
        <w:jc w:val="both"/>
        <w:rPr>
          <w:rFonts w:ascii="Arial" w:hAnsi="Arial" w:cs="Arial"/>
          <w:sz w:val="20"/>
          <w:szCs w:val="20"/>
          <w:lang w:val="en-US"/>
        </w:rPr>
      </w:pPr>
    </w:p>
    <w:p w14:paraId="13181E5C" w14:textId="06B7801C"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5.9</w:t>
      </w:r>
      <w:r w:rsidRPr="0025351A">
        <w:rPr>
          <w:rFonts w:ascii="Arial" w:hAnsi="Arial" w:cs="Arial"/>
          <w:sz w:val="20"/>
          <w:szCs w:val="20"/>
          <w:lang w:val="en-US"/>
        </w:rPr>
        <w:tab/>
        <w:t xml:space="preserve">A Member shall be liable to termination or suspension of membership or to other appropriate punishment by the Constituent Body for any infringement of these Rules, any Regulation or any Rules or Regulations of the Union, the Laws of the Game or the </w:t>
      </w:r>
      <w:r w:rsidR="00E15E68">
        <w:rPr>
          <w:rFonts w:ascii="Arial" w:hAnsi="Arial" w:cs="Arial"/>
          <w:sz w:val="20"/>
          <w:szCs w:val="20"/>
          <w:lang w:val="en-US"/>
        </w:rPr>
        <w:t xml:space="preserve">World Rugby </w:t>
      </w:r>
      <w:r w:rsidR="00E15E68" w:rsidRPr="0025351A">
        <w:rPr>
          <w:rFonts w:ascii="Arial" w:hAnsi="Arial" w:cs="Arial"/>
          <w:sz w:val="20"/>
          <w:szCs w:val="20"/>
          <w:lang w:val="en-US"/>
        </w:rPr>
        <w:t xml:space="preserve"> </w:t>
      </w:r>
      <w:r w:rsidRPr="0025351A">
        <w:rPr>
          <w:rFonts w:ascii="Arial" w:hAnsi="Arial" w:cs="Arial"/>
          <w:sz w:val="20"/>
          <w:szCs w:val="20"/>
          <w:lang w:val="en-US"/>
        </w:rPr>
        <w:t xml:space="preserve">Regulations or any conduct prejudicial to the interests of the Constituent Body or the Game and the Constituent Body shall have power to discipline any Club whose nominee is a Member or any player, official, member or employee of a Club for any offence. The procedure for </w:t>
      </w:r>
      <w:r w:rsidR="00222CB5" w:rsidRPr="0025351A">
        <w:rPr>
          <w:rFonts w:ascii="Arial" w:hAnsi="Arial" w:cs="Arial"/>
          <w:sz w:val="20"/>
          <w:szCs w:val="20"/>
          <w:lang w:val="en-US"/>
        </w:rPr>
        <w:t>the</w:t>
      </w:r>
      <w:r w:rsidRPr="0025351A">
        <w:rPr>
          <w:rFonts w:ascii="Arial" w:hAnsi="Arial" w:cs="Arial"/>
          <w:sz w:val="20"/>
          <w:szCs w:val="20"/>
          <w:lang w:val="en-US"/>
        </w:rPr>
        <w:t xml:space="preserve"> exercise of this power shall </w:t>
      </w:r>
      <w:proofErr w:type="gramStart"/>
      <w:r w:rsidRPr="0025351A">
        <w:rPr>
          <w:rFonts w:ascii="Arial" w:hAnsi="Arial" w:cs="Arial"/>
          <w:sz w:val="20"/>
          <w:szCs w:val="20"/>
          <w:lang w:val="en-US"/>
        </w:rPr>
        <w:t>be prescribed</w:t>
      </w:r>
      <w:proofErr w:type="gramEnd"/>
      <w:r w:rsidRPr="0025351A">
        <w:rPr>
          <w:rFonts w:ascii="Arial" w:hAnsi="Arial" w:cs="Arial"/>
          <w:sz w:val="20"/>
          <w:szCs w:val="20"/>
          <w:lang w:val="en-US"/>
        </w:rPr>
        <w:t xml:space="preserve"> by the Committee and details thereof shall be kept by the Honorary Secretary and be available for inspection by the Members at all reasonable </w:t>
      </w:r>
      <w:r w:rsidR="00222CB5" w:rsidRPr="0025351A">
        <w:rPr>
          <w:rFonts w:ascii="Arial" w:hAnsi="Arial" w:cs="Arial"/>
          <w:sz w:val="20"/>
          <w:szCs w:val="20"/>
          <w:lang w:val="en-US"/>
        </w:rPr>
        <w:t>times</w:t>
      </w:r>
      <w:r w:rsidRPr="0025351A">
        <w:rPr>
          <w:rFonts w:ascii="Arial" w:hAnsi="Arial" w:cs="Arial"/>
          <w:sz w:val="20"/>
          <w:szCs w:val="20"/>
          <w:lang w:val="en-US"/>
        </w:rPr>
        <w:t>.</w:t>
      </w:r>
    </w:p>
    <w:p w14:paraId="1F5173C3"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12D2BD22" w14:textId="64885762"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5.10</w:t>
      </w:r>
      <w:r w:rsidRPr="0025351A">
        <w:rPr>
          <w:rFonts w:ascii="Arial" w:hAnsi="Arial" w:cs="Arial"/>
          <w:sz w:val="20"/>
          <w:szCs w:val="20"/>
          <w:lang w:val="en-US"/>
        </w:rPr>
        <w:tab/>
        <w:t xml:space="preserve">A Member shall cease to be a </w:t>
      </w:r>
      <w:r w:rsidR="00222CB5" w:rsidRPr="0025351A">
        <w:rPr>
          <w:rFonts w:ascii="Arial" w:hAnsi="Arial" w:cs="Arial"/>
          <w:sz w:val="20"/>
          <w:szCs w:val="20"/>
          <w:lang w:val="en-US"/>
        </w:rPr>
        <w:t>Member: -</w:t>
      </w:r>
    </w:p>
    <w:p w14:paraId="39AE8B28" w14:textId="77777777" w:rsidR="00B323AA" w:rsidRPr="0025351A" w:rsidRDefault="00B323AA" w:rsidP="00B323AA">
      <w:pPr>
        <w:tabs>
          <w:tab w:val="left" w:pos="720"/>
        </w:tabs>
        <w:autoSpaceDE w:val="0"/>
        <w:autoSpaceDN w:val="0"/>
        <w:adjustRightInd w:val="0"/>
        <w:ind w:left="1077" w:hanging="357"/>
        <w:jc w:val="both"/>
        <w:rPr>
          <w:rFonts w:ascii="Arial" w:hAnsi="Arial" w:cs="Arial"/>
          <w:sz w:val="20"/>
          <w:szCs w:val="20"/>
          <w:lang w:val="en-US"/>
        </w:rPr>
      </w:pPr>
    </w:p>
    <w:p w14:paraId="781D5425" w14:textId="77777777" w:rsidR="00B323AA" w:rsidRDefault="00B323AA" w:rsidP="00B323AA">
      <w:pPr>
        <w:tabs>
          <w:tab w:val="left" w:pos="720"/>
        </w:tabs>
        <w:autoSpaceDE w:val="0"/>
        <w:autoSpaceDN w:val="0"/>
        <w:adjustRightInd w:val="0"/>
        <w:ind w:left="1077" w:hanging="357"/>
        <w:jc w:val="both"/>
        <w:rPr>
          <w:rFonts w:ascii="Arial" w:hAnsi="Arial" w:cs="Arial"/>
          <w:sz w:val="20"/>
          <w:szCs w:val="20"/>
          <w:lang w:val="en-US"/>
        </w:rPr>
      </w:pPr>
      <w:r w:rsidRPr="0025351A">
        <w:rPr>
          <w:rFonts w:ascii="Arial" w:hAnsi="Arial" w:cs="Arial"/>
          <w:sz w:val="20"/>
          <w:szCs w:val="20"/>
          <w:lang w:val="en-US"/>
        </w:rPr>
        <w:t>5.10.1</w:t>
      </w:r>
      <w:r w:rsidRPr="0025351A">
        <w:rPr>
          <w:rFonts w:ascii="Arial" w:hAnsi="Arial" w:cs="Arial"/>
          <w:sz w:val="20"/>
          <w:szCs w:val="20"/>
          <w:lang w:val="en-US"/>
        </w:rPr>
        <w:tab/>
        <w:t>On resignation.</w:t>
      </w:r>
    </w:p>
    <w:p w14:paraId="18320EBF" w14:textId="77777777" w:rsidR="00B323AA" w:rsidRPr="0025351A" w:rsidRDefault="00B323AA" w:rsidP="00B323AA">
      <w:pPr>
        <w:tabs>
          <w:tab w:val="left" w:pos="720"/>
        </w:tabs>
        <w:autoSpaceDE w:val="0"/>
        <w:autoSpaceDN w:val="0"/>
        <w:adjustRightInd w:val="0"/>
        <w:ind w:left="1077" w:hanging="357"/>
        <w:jc w:val="both"/>
        <w:rPr>
          <w:rFonts w:ascii="Arial" w:hAnsi="Arial" w:cs="Arial"/>
          <w:sz w:val="20"/>
          <w:szCs w:val="20"/>
          <w:lang w:val="en-US"/>
        </w:rPr>
      </w:pPr>
    </w:p>
    <w:p w14:paraId="536C803D" w14:textId="77777777" w:rsidR="00B323AA" w:rsidRDefault="00B323AA" w:rsidP="00B323AA">
      <w:pPr>
        <w:tabs>
          <w:tab w:val="left" w:pos="720"/>
        </w:tabs>
        <w:autoSpaceDE w:val="0"/>
        <w:autoSpaceDN w:val="0"/>
        <w:adjustRightInd w:val="0"/>
        <w:ind w:left="1077" w:hanging="357"/>
        <w:jc w:val="both"/>
        <w:rPr>
          <w:rFonts w:ascii="Arial" w:hAnsi="Arial" w:cs="Arial"/>
          <w:sz w:val="20"/>
          <w:szCs w:val="20"/>
          <w:lang w:val="en-US"/>
        </w:rPr>
      </w:pPr>
      <w:r w:rsidRPr="0025351A">
        <w:rPr>
          <w:rFonts w:ascii="Arial" w:hAnsi="Arial" w:cs="Arial"/>
          <w:sz w:val="20"/>
          <w:szCs w:val="20"/>
          <w:lang w:val="en-US"/>
        </w:rPr>
        <w:t>5.10.2</w:t>
      </w:r>
      <w:r w:rsidRPr="0025351A">
        <w:rPr>
          <w:rFonts w:ascii="Arial" w:hAnsi="Arial" w:cs="Arial"/>
          <w:sz w:val="20"/>
          <w:szCs w:val="20"/>
          <w:lang w:val="en-US"/>
        </w:rPr>
        <w:tab/>
        <w:t>In the case of a corporate Member on ceasing to be corporate.</w:t>
      </w:r>
    </w:p>
    <w:p w14:paraId="04808F9C" w14:textId="77777777" w:rsidR="00B323AA" w:rsidRPr="0025351A" w:rsidRDefault="00B323AA" w:rsidP="00B323AA">
      <w:pPr>
        <w:tabs>
          <w:tab w:val="left" w:pos="720"/>
        </w:tabs>
        <w:autoSpaceDE w:val="0"/>
        <w:autoSpaceDN w:val="0"/>
        <w:adjustRightInd w:val="0"/>
        <w:ind w:left="1077" w:hanging="357"/>
        <w:jc w:val="both"/>
        <w:rPr>
          <w:rFonts w:ascii="Arial" w:hAnsi="Arial" w:cs="Arial"/>
          <w:sz w:val="20"/>
          <w:szCs w:val="20"/>
          <w:lang w:val="en-US"/>
        </w:rPr>
      </w:pPr>
    </w:p>
    <w:p w14:paraId="3A093D70" w14:textId="0F86C396" w:rsidR="00B323AA" w:rsidRDefault="00B323AA" w:rsidP="00B323AA">
      <w:pPr>
        <w:tabs>
          <w:tab w:val="left" w:pos="720"/>
        </w:tabs>
        <w:autoSpaceDE w:val="0"/>
        <w:autoSpaceDN w:val="0"/>
        <w:adjustRightInd w:val="0"/>
        <w:ind w:left="1077" w:hanging="357"/>
        <w:jc w:val="both"/>
        <w:rPr>
          <w:rFonts w:ascii="Arial" w:hAnsi="Arial" w:cs="Arial"/>
          <w:sz w:val="20"/>
          <w:szCs w:val="20"/>
          <w:lang w:val="en-US"/>
        </w:rPr>
      </w:pPr>
      <w:r w:rsidRPr="0025351A">
        <w:rPr>
          <w:rFonts w:ascii="Arial" w:hAnsi="Arial" w:cs="Arial"/>
          <w:sz w:val="20"/>
          <w:szCs w:val="20"/>
          <w:lang w:val="en-US"/>
        </w:rPr>
        <w:t>5.10.3</w:t>
      </w:r>
      <w:r w:rsidRPr="0025351A">
        <w:rPr>
          <w:rFonts w:ascii="Arial" w:hAnsi="Arial" w:cs="Arial"/>
          <w:sz w:val="20"/>
          <w:szCs w:val="20"/>
          <w:lang w:val="en-US"/>
        </w:rPr>
        <w:tab/>
        <w:t>On termination of membership by the Committee.</w:t>
      </w:r>
    </w:p>
    <w:p w14:paraId="5E7E2C75" w14:textId="77777777" w:rsidR="00B323AA" w:rsidRDefault="00B323AA" w:rsidP="00B323AA">
      <w:pPr>
        <w:tabs>
          <w:tab w:val="left" w:pos="720"/>
        </w:tabs>
        <w:autoSpaceDE w:val="0"/>
        <w:autoSpaceDN w:val="0"/>
        <w:adjustRightInd w:val="0"/>
        <w:ind w:left="1077" w:hanging="357"/>
        <w:jc w:val="both"/>
        <w:rPr>
          <w:rFonts w:ascii="Arial" w:hAnsi="Arial" w:cs="Arial"/>
          <w:sz w:val="20"/>
          <w:szCs w:val="20"/>
          <w:lang w:val="en-US"/>
        </w:rPr>
      </w:pPr>
    </w:p>
    <w:p w14:paraId="302D5140" w14:textId="7453484A" w:rsidR="00B323AA" w:rsidRPr="0025351A" w:rsidRDefault="00B323AA" w:rsidP="00B323AA">
      <w:pPr>
        <w:tabs>
          <w:tab w:val="left" w:pos="720"/>
        </w:tabs>
        <w:autoSpaceDE w:val="0"/>
        <w:autoSpaceDN w:val="0"/>
        <w:adjustRightInd w:val="0"/>
        <w:ind w:left="1077" w:hanging="357"/>
        <w:jc w:val="both"/>
        <w:rPr>
          <w:rFonts w:ascii="Arial" w:hAnsi="Arial" w:cs="Arial"/>
          <w:sz w:val="20"/>
          <w:szCs w:val="20"/>
          <w:lang w:val="en-US"/>
        </w:rPr>
      </w:pPr>
      <w:r w:rsidRPr="0025351A">
        <w:rPr>
          <w:rFonts w:ascii="Arial" w:hAnsi="Arial" w:cs="Arial"/>
          <w:sz w:val="20"/>
          <w:szCs w:val="20"/>
          <w:lang w:val="en-US"/>
        </w:rPr>
        <w:t>5.10.4</w:t>
      </w:r>
      <w:r w:rsidRPr="0025351A">
        <w:rPr>
          <w:rFonts w:ascii="Arial" w:hAnsi="Arial" w:cs="Arial"/>
          <w:sz w:val="20"/>
          <w:szCs w:val="20"/>
          <w:lang w:val="en-US"/>
        </w:rPr>
        <w:tab/>
        <w:t>On replacement as the nominee of a Club.</w:t>
      </w:r>
    </w:p>
    <w:p w14:paraId="5592E07C" w14:textId="77777777" w:rsidR="00B323AA" w:rsidRPr="0025351A" w:rsidRDefault="00B323AA" w:rsidP="00B323AA">
      <w:pPr>
        <w:tabs>
          <w:tab w:val="left" w:pos="720"/>
        </w:tabs>
        <w:autoSpaceDE w:val="0"/>
        <w:autoSpaceDN w:val="0"/>
        <w:adjustRightInd w:val="0"/>
        <w:ind w:left="1077" w:hanging="357"/>
        <w:jc w:val="both"/>
        <w:rPr>
          <w:rFonts w:ascii="Arial" w:hAnsi="Arial" w:cs="Arial"/>
          <w:sz w:val="20"/>
          <w:szCs w:val="20"/>
          <w:lang w:val="en-US"/>
        </w:rPr>
      </w:pPr>
    </w:p>
    <w:p w14:paraId="7EBAE5E3"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r w:rsidRPr="0025351A">
        <w:rPr>
          <w:rFonts w:ascii="Arial" w:hAnsi="Arial" w:cs="Arial"/>
          <w:b/>
          <w:bCs/>
          <w:sz w:val="20"/>
          <w:szCs w:val="20"/>
          <w:lang w:val="en-US"/>
        </w:rPr>
        <w:t>6</w:t>
      </w:r>
      <w:r w:rsidRPr="0025351A">
        <w:rPr>
          <w:rFonts w:ascii="Arial" w:hAnsi="Arial" w:cs="Arial"/>
          <w:b/>
          <w:bCs/>
          <w:sz w:val="20"/>
          <w:szCs w:val="20"/>
          <w:lang w:val="en-US"/>
        </w:rPr>
        <w:tab/>
        <w:t>SHARE CAPITAL</w:t>
      </w:r>
    </w:p>
    <w:p w14:paraId="6312246F" w14:textId="77777777" w:rsidR="00B323AA" w:rsidRPr="0025351A" w:rsidRDefault="00B323AA" w:rsidP="00B323AA">
      <w:pPr>
        <w:tabs>
          <w:tab w:val="left" w:pos="720"/>
        </w:tabs>
        <w:autoSpaceDE w:val="0"/>
        <w:autoSpaceDN w:val="0"/>
        <w:adjustRightInd w:val="0"/>
        <w:ind w:left="1077" w:hanging="357"/>
        <w:jc w:val="both"/>
        <w:rPr>
          <w:rFonts w:ascii="Arial" w:hAnsi="Arial" w:cs="Arial"/>
          <w:b/>
          <w:bCs/>
          <w:sz w:val="20"/>
          <w:szCs w:val="20"/>
          <w:lang w:val="en-US"/>
        </w:rPr>
      </w:pPr>
    </w:p>
    <w:p w14:paraId="4A0C909D"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6.1</w:t>
      </w:r>
      <w:r w:rsidRPr="0025351A">
        <w:rPr>
          <w:rFonts w:ascii="Arial" w:hAnsi="Arial" w:cs="Arial"/>
          <w:sz w:val="20"/>
          <w:szCs w:val="20"/>
          <w:lang w:val="en-US"/>
        </w:rPr>
        <w:tab/>
        <w:t>The capital of the Constituent Body shall consist of shares of the value of £1 each.</w:t>
      </w:r>
    </w:p>
    <w:p w14:paraId="5F14AC27"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371D3B32"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lastRenderedPageBreak/>
        <w:t>6.2</w:t>
      </w:r>
      <w:r w:rsidRPr="0025351A">
        <w:rPr>
          <w:rFonts w:ascii="Arial" w:hAnsi="Arial" w:cs="Arial"/>
          <w:sz w:val="20"/>
          <w:szCs w:val="20"/>
          <w:lang w:val="en-US"/>
        </w:rPr>
        <w:tab/>
        <w:t>Every Member shall hold one share and no more in the capital of the Constituent Body. No person who is not a Member shall be issued with a share.</w:t>
      </w:r>
    </w:p>
    <w:p w14:paraId="7774BDA2"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549BF333"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6.3</w:t>
      </w:r>
      <w:r w:rsidRPr="0025351A">
        <w:rPr>
          <w:rFonts w:ascii="Arial" w:hAnsi="Arial" w:cs="Arial"/>
          <w:sz w:val="20"/>
          <w:szCs w:val="20"/>
          <w:lang w:val="en-US"/>
        </w:rPr>
        <w:tab/>
        <w:t>Each Member of the Constituent Body at the date these Rules take effect pursuant to Rule 26 who or which is eligible to be a Member or to appoint its secretary as its nominee under Rule 5.6 shall be allotted one share in the name of the Member or the name of the Nominee as the case may be.</w:t>
      </w:r>
    </w:p>
    <w:p w14:paraId="7DCDD566"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5C809D25"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6.4</w:t>
      </w:r>
      <w:r w:rsidRPr="0025351A">
        <w:rPr>
          <w:rFonts w:ascii="Arial" w:hAnsi="Arial" w:cs="Arial"/>
          <w:sz w:val="20"/>
          <w:szCs w:val="20"/>
          <w:lang w:val="en-US"/>
        </w:rPr>
        <w:tab/>
        <w:t xml:space="preserve">Any Member or nominee of a Club admitted to membership after the date on which these Rules take effect pursuant to Rule 26 shall </w:t>
      </w:r>
      <w:proofErr w:type="gramStart"/>
      <w:r w:rsidRPr="0025351A">
        <w:rPr>
          <w:rFonts w:ascii="Arial" w:hAnsi="Arial" w:cs="Arial"/>
          <w:sz w:val="20"/>
          <w:szCs w:val="20"/>
          <w:lang w:val="en-US"/>
        </w:rPr>
        <w:t>be allotted</w:t>
      </w:r>
      <w:proofErr w:type="gramEnd"/>
      <w:r w:rsidRPr="0025351A">
        <w:rPr>
          <w:rFonts w:ascii="Arial" w:hAnsi="Arial" w:cs="Arial"/>
          <w:sz w:val="20"/>
          <w:szCs w:val="20"/>
          <w:lang w:val="en-US"/>
        </w:rPr>
        <w:t xml:space="preserve"> one share on admission.</w:t>
      </w:r>
    </w:p>
    <w:p w14:paraId="4D196E48"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63A891D4" w14:textId="428C58F6"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6.5</w:t>
      </w:r>
      <w:r w:rsidRPr="0025351A">
        <w:rPr>
          <w:rFonts w:ascii="Arial" w:hAnsi="Arial" w:cs="Arial"/>
          <w:sz w:val="20"/>
          <w:szCs w:val="20"/>
          <w:lang w:val="en-US"/>
        </w:rPr>
        <w:tab/>
        <w:t xml:space="preserve">In the case of every Club the share allotted to </w:t>
      </w:r>
      <w:r w:rsidR="002D337A" w:rsidRPr="0025351A">
        <w:rPr>
          <w:rFonts w:ascii="Arial" w:hAnsi="Arial" w:cs="Arial"/>
          <w:sz w:val="20"/>
          <w:szCs w:val="20"/>
          <w:lang w:val="en-US"/>
        </w:rPr>
        <w:t>it,</w:t>
      </w:r>
      <w:r w:rsidRPr="0025351A">
        <w:rPr>
          <w:rFonts w:ascii="Arial" w:hAnsi="Arial" w:cs="Arial"/>
          <w:sz w:val="20"/>
          <w:szCs w:val="20"/>
          <w:lang w:val="en-US"/>
        </w:rPr>
        <w:t xml:space="preserve"> or its nominee shall </w:t>
      </w:r>
      <w:proofErr w:type="gramStart"/>
      <w:r w:rsidRPr="0025351A">
        <w:rPr>
          <w:rFonts w:ascii="Arial" w:hAnsi="Arial" w:cs="Arial"/>
          <w:sz w:val="20"/>
          <w:szCs w:val="20"/>
          <w:lang w:val="en-US"/>
        </w:rPr>
        <w:t>be paid</w:t>
      </w:r>
      <w:proofErr w:type="gramEnd"/>
      <w:r w:rsidRPr="0025351A">
        <w:rPr>
          <w:rFonts w:ascii="Arial" w:hAnsi="Arial" w:cs="Arial"/>
          <w:sz w:val="20"/>
          <w:szCs w:val="20"/>
          <w:lang w:val="en-US"/>
        </w:rPr>
        <w:t xml:space="preserve"> up in full by applying one pound of the subscription next received from it after the date of admission to membership.</w:t>
      </w:r>
    </w:p>
    <w:p w14:paraId="54EF4B67"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7B2CA301" w14:textId="49EC3BA4"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6.6</w:t>
      </w:r>
      <w:r w:rsidRPr="0025351A">
        <w:rPr>
          <w:rFonts w:ascii="Arial" w:hAnsi="Arial" w:cs="Arial"/>
          <w:sz w:val="20"/>
          <w:szCs w:val="20"/>
          <w:lang w:val="en-US"/>
        </w:rPr>
        <w:tab/>
        <w:t xml:space="preserve">No share shall </w:t>
      </w:r>
      <w:proofErr w:type="gramStart"/>
      <w:r w:rsidRPr="0025351A">
        <w:rPr>
          <w:rFonts w:ascii="Arial" w:hAnsi="Arial" w:cs="Arial"/>
          <w:sz w:val="20"/>
          <w:szCs w:val="20"/>
          <w:lang w:val="en-US"/>
        </w:rPr>
        <w:t>be held</w:t>
      </w:r>
      <w:proofErr w:type="gramEnd"/>
      <w:r w:rsidRPr="0025351A">
        <w:rPr>
          <w:rFonts w:ascii="Arial" w:hAnsi="Arial" w:cs="Arial"/>
          <w:sz w:val="20"/>
          <w:szCs w:val="20"/>
          <w:lang w:val="en-US"/>
        </w:rPr>
        <w:t xml:space="preserve"> jointly, be withdrawable or subject to Rule 6.7 be transferable by any Member and no interest, dividend or bonus shall be payable on any share. Any Member transferring or attempting to transfer a share other than under the provisions of Rule 6.7 </w:t>
      </w:r>
      <w:r w:rsidR="00222CB5" w:rsidRPr="0025351A">
        <w:rPr>
          <w:rFonts w:ascii="Arial" w:hAnsi="Arial" w:cs="Arial"/>
          <w:sz w:val="20"/>
          <w:szCs w:val="20"/>
          <w:lang w:val="en-US"/>
        </w:rPr>
        <w:t>shall,</w:t>
      </w:r>
      <w:r w:rsidRPr="0025351A">
        <w:rPr>
          <w:rFonts w:ascii="Arial" w:hAnsi="Arial" w:cs="Arial"/>
          <w:sz w:val="20"/>
          <w:szCs w:val="20"/>
          <w:lang w:val="en-US"/>
        </w:rPr>
        <w:t xml:space="preserve"> if the Committee so </w:t>
      </w:r>
      <w:r w:rsidR="00222CB5" w:rsidRPr="0025351A">
        <w:rPr>
          <w:rFonts w:ascii="Arial" w:hAnsi="Arial" w:cs="Arial"/>
          <w:sz w:val="20"/>
          <w:szCs w:val="20"/>
          <w:lang w:val="en-US"/>
        </w:rPr>
        <w:t>decides</w:t>
      </w:r>
      <w:r w:rsidR="00222CB5">
        <w:rPr>
          <w:rFonts w:ascii="Arial" w:hAnsi="Arial" w:cs="Arial"/>
          <w:sz w:val="20"/>
          <w:szCs w:val="20"/>
          <w:lang w:val="en-US"/>
        </w:rPr>
        <w:t xml:space="preserve"> it </w:t>
      </w:r>
      <w:proofErr w:type="gramStart"/>
      <w:r w:rsidRPr="0025351A">
        <w:rPr>
          <w:rFonts w:ascii="Arial" w:hAnsi="Arial" w:cs="Arial"/>
          <w:sz w:val="20"/>
          <w:szCs w:val="20"/>
          <w:lang w:val="en-US"/>
        </w:rPr>
        <w:t>be deemed</w:t>
      </w:r>
      <w:proofErr w:type="gramEnd"/>
      <w:r w:rsidRPr="0025351A">
        <w:rPr>
          <w:rFonts w:ascii="Arial" w:hAnsi="Arial" w:cs="Arial"/>
          <w:sz w:val="20"/>
          <w:szCs w:val="20"/>
          <w:lang w:val="en-US"/>
        </w:rPr>
        <w:t xml:space="preserve"> to have withdrawn from the Constituent Body as from the date of such transfer or attempted transfer.</w:t>
      </w:r>
    </w:p>
    <w:p w14:paraId="7A764F7A"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27D3EDBD" w14:textId="77777777" w:rsidR="00B323A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6.7</w:t>
      </w:r>
      <w:r w:rsidRPr="0025351A">
        <w:rPr>
          <w:rFonts w:ascii="Arial" w:hAnsi="Arial" w:cs="Arial"/>
          <w:sz w:val="20"/>
          <w:szCs w:val="20"/>
          <w:lang w:val="en-US"/>
        </w:rPr>
        <w:tab/>
        <w:t>Shares held by nominees of Clubs shall be transferable to succeeding nominees in such manner as the Committee may from time to time determine.</w:t>
      </w:r>
    </w:p>
    <w:p w14:paraId="08542D3A"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2057BB13" w14:textId="77777777" w:rsidR="00B323A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6.8</w:t>
      </w:r>
      <w:r w:rsidRPr="0025351A">
        <w:rPr>
          <w:rFonts w:ascii="Arial" w:hAnsi="Arial" w:cs="Arial"/>
          <w:sz w:val="20"/>
          <w:szCs w:val="20"/>
          <w:lang w:val="en-US"/>
        </w:rPr>
        <w:tab/>
        <w:t xml:space="preserve">The share of a member shall </w:t>
      </w:r>
      <w:proofErr w:type="gramStart"/>
      <w:r w:rsidRPr="0025351A">
        <w:rPr>
          <w:rFonts w:ascii="Arial" w:hAnsi="Arial" w:cs="Arial"/>
          <w:sz w:val="20"/>
          <w:szCs w:val="20"/>
          <w:lang w:val="en-US"/>
        </w:rPr>
        <w:t>be forfeited</w:t>
      </w:r>
      <w:proofErr w:type="gramEnd"/>
      <w:r w:rsidRPr="0025351A">
        <w:rPr>
          <w:rFonts w:ascii="Arial" w:hAnsi="Arial" w:cs="Arial"/>
          <w:sz w:val="20"/>
          <w:szCs w:val="20"/>
          <w:lang w:val="en-US"/>
        </w:rPr>
        <w:t xml:space="preserve"> to the Constituent Body when that Member for whatever reason ceases to be a Member and any amount then due to the Member in respect of such share shall thereupon become the property of the Constituent Body.</w:t>
      </w:r>
    </w:p>
    <w:p w14:paraId="60B099CC"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72091567"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6.9</w:t>
      </w:r>
      <w:r w:rsidRPr="0025351A">
        <w:rPr>
          <w:rFonts w:ascii="Arial" w:hAnsi="Arial" w:cs="Arial"/>
          <w:sz w:val="20"/>
          <w:szCs w:val="20"/>
          <w:lang w:val="en-US"/>
        </w:rPr>
        <w:tab/>
        <w:t xml:space="preserve">The Constituent Body shall not </w:t>
      </w:r>
      <w:proofErr w:type="gramStart"/>
      <w:r w:rsidRPr="0025351A">
        <w:rPr>
          <w:rFonts w:ascii="Arial" w:hAnsi="Arial" w:cs="Arial"/>
          <w:sz w:val="20"/>
          <w:szCs w:val="20"/>
          <w:lang w:val="en-US"/>
        </w:rPr>
        <w:t>be required</w:t>
      </w:r>
      <w:proofErr w:type="gramEnd"/>
      <w:r w:rsidRPr="0025351A">
        <w:rPr>
          <w:rFonts w:ascii="Arial" w:hAnsi="Arial" w:cs="Arial"/>
          <w:sz w:val="20"/>
          <w:szCs w:val="20"/>
          <w:lang w:val="en-US"/>
        </w:rPr>
        <w:t xml:space="preserve"> to issue a certificate to any Member in respect of the share allotted to that Member.</w:t>
      </w:r>
    </w:p>
    <w:p w14:paraId="6186F8A4" w14:textId="77777777" w:rsidR="00B323AA" w:rsidRPr="0025351A" w:rsidRDefault="00B323AA" w:rsidP="00B323AA">
      <w:pPr>
        <w:tabs>
          <w:tab w:val="left" w:pos="720"/>
        </w:tabs>
        <w:autoSpaceDE w:val="0"/>
        <w:autoSpaceDN w:val="0"/>
        <w:adjustRightInd w:val="0"/>
        <w:jc w:val="both"/>
        <w:rPr>
          <w:rFonts w:ascii="Arial" w:hAnsi="Arial" w:cs="Arial"/>
          <w:sz w:val="20"/>
          <w:szCs w:val="20"/>
          <w:lang w:val="en-US"/>
        </w:rPr>
      </w:pPr>
    </w:p>
    <w:p w14:paraId="38BBEFB6" w14:textId="77777777" w:rsidR="00B323AA" w:rsidRPr="00404360"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r w:rsidRPr="0025351A">
        <w:rPr>
          <w:rFonts w:ascii="Arial" w:hAnsi="Arial" w:cs="Arial"/>
          <w:b/>
          <w:bCs/>
          <w:sz w:val="20"/>
          <w:szCs w:val="20"/>
          <w:lang w:val="en-US"/>
        </w:rPr>
        <w:t>7</w:t>
      </w:r>
      <w:r w:rsidRPr="0025351A">
        <w:rPr>
          <w:rFonts w:ascii="Arial" w:hAnsi="Arial" w:cs="Arial"/>
          <w:b/>
          <w:bCs/>
          <w:sz w:val="20"/>
          <w:szCs w:val="20"/>
          <w:lang w:val="en-US"/>
        </w:rPr>
        <w:tab/>
        <w:t>GENERAL MEETINGS</w:t>
      </w:r>
    </w:p>
    <w:p w14:paraId="1CE7F3A2" w14:textId="77777777" w:rsidR="00B323AA" w:rsidRPr="0025351A" w:rsidRDefault="00B323AA" w:rsidP="00B323AA">
      <w:pPr>
        <w:tabs>
          <w:tab w:val="left" w:pos="720"/>
        </w:tabs>
        <w:autoSpaceDE w:val="0"/>
        <w:autoSpaceDN w:val="0"/>
        <w:adjustRightInd w:val="0"/>
        <w:ind w:left="1077" w:hanging="368"/>
        <w:jc w:val="both"/>
        <w:rPr>
          <w:rFonts w:ascii="Arial" w:hAnsi="Arial" w:cs="Arial"/>
          <w:sz w:val="20"/>
          <w:szCs w:val="20"/>
          <w:lang w:val="en-US"/>
        </w:rPr>
      </w:pPr>
    </w:p>
    <w:p w14:paraId="097A5184" w14:textId="677E074F"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7.1</w:t>
      </w:r>
      <w:r w:rsidRPr="0025351A">
        <w:rPr>
          <w:rFonts w:ascii="Arial" w:hAnsi="Arial" w:cs="Arial"/>
          <w:sz w:val="20"/>
          <w:szCs w:val="20"/>
          <w:lang w:val="en-US"/>
        </w:rPr>
        <w:tab/>
        <w:t xml:space="preserve">All General Meetings shall </w:t>
      </w:r>
      <w:proofErr w:type="gramStart"/>
      <w:r w:rsidRPr="0025351A">
        <w:rPr>
          <w:rFonts w:ascii="Arial" w:hAnsi="Arial" w:cs="Arial"/>
          <w:sz w:val="20"/>
          <w:szCs w:val="20"/>
          <w:lang w:val="en-US"/>
        </w:rPr>
        <w:t>be held</w:t>
      </w:r>
      <w:proofErr w:type="gramEnd"/>
      <w:r w:rsidRPr="0025351A">
        <w:rPr>
          <w:rFonts w:ascii="Arial" w:hAnsi="Arial" w:cs="Arial"/>
          <w:sz w:val="20"/>
          <w:szCs w:val="20"/>
          <w:lang w:val="en-US"/>
        </w:rPr>
        <w:t xml:space="preserve"> at such </w:t>
      </w:r>
      <w:r w:rsidR="00222CB5" w:rsidRPr="0025351A">
        <w:rPr>
          <w:rFonts w:ascii="Arial" w:hAnsi="Arial" w:cs="Arial"/>
          <w:sz w:val="20"/>
          <w:szCs w:val="20"/>
          <w:lang w:val="en-US"/>
        </w:rPr>
        <w:t>a location</w:t>
      </w:r>
      <w:r w:rsidRPr="0025351A">
        <w:rPr>
          <w:rFonts w:ascii="Arial" w:hAnsi="Arial" w:cs="Arial"/>
          <w:sz w:val="20"/>
          <w:szCs w:val="20"/>
          <w:lang w:val="en-US"/>
        </w:rPr>
        <w:t xml:space="preserve"> within the geographical region of the Constituent Body as the Committee may determine and any such meeting other than an Annual General Meeting shall be called a Special General Meeting.</w:t>
      </w:r>
    </w:p>
    <w:p w14:paraId="3495E941"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76223435" w14:textId="75C5402F" w:rsidR="00B323AA" w:rsidRPr="001F3608" w:rsidRDefault="00B323AA" w:rsidP="00B323AA">
      <w:pPr>
        <w:tabs>
          <w:tab w:val="left" w:pos="720"/>
        </w:tabs>
        <w:autoSpaceDE w:val="0"/>
        <w:autoSpaceDN w:val="0"/>
        <w:adjustRightInd w:val="0"/>
        <w:ind w:left="720" w:hanging="720"/>
        <w:jc w:val="both"/>
        <w:rPr>
          <w:rFonts w:ascii="Arial" w:hAnsi="Arial" w:cs="Arial"/>
          <w:color w:val="000000" w:themeColor="text1"/>
          <w:sz w:val="20"/>
          <w:szCs w:val="20"/>
          <w:lang w:val="en-US"/>
        </w:rPr>
      </w:pPr>
      <w:r w:rsidRPr="0025351A">
        <w:rPr>
          <w:rFonts w:ascii="Arial" w:hAnsi="Arial" w:cs="Arial"/>
          <w:sz w:val="20"/>
          <w:szCs w:val="20"/>
          <w:lang w:val="en-US"/>
        </w:rPr>
        <w:t>7.2</w:t>
      </w:r>
      <w:r w:rsidRPr="0025351A">
        <w:rPr>
          <w:rFonts w:ascii="Arial" w:hAnsi="Arial" w:cs="Arial"/>
          <w:sz w:val="20"/>
          <w:szCs w:val="20"/>
          <w:lang w:val="en-US"/>
        </w:rPr>
        <w:tab/>
      </w:r>
      <w:r w:rsidR="002D337A" w:rsidRPr="001F3608">
        <w:rPr>
          <w:rFonts w:ascii="Arial" w:hAnsi="Arial" w:cs="Arial"/>
          <w:color w:val="000000" w:themeColor="text1"/>
          <w:sz w:val="20"/>
          <w:szCs w:val="20"/>
          <w:lang w:val="en-US"/>
        </w:rPr>
        <w:t xml:space="preserve">The </w:t>
      </w:r>
      <w:r w:rsidR="002D337A">
        <w:rPr>
          <w:rFonts w:ascii="Arial" w:hAnsi="Arial" w:cs="Arial"/>
          <w:color w:val="000000" w:themeColor="text1"/>
          <w:sz w:val="20"/>
          <w:szCs w:val="20"/>
          <w:lang w:val="en-US"/>
        </w:rPr>
        <w:t xml:space="preserve">Chair </w:t>
      </w:r>
      <w:r w:rsidR="002D337A" w:rsidRPr="001F3608">
        <w:rPr>
          <w:rFonts w:ascii="Arial" w:hAnsi="Arial" w:cs="Arial"/>
          <w:color w:val="000000" w:themeColor="text1"/>
          <w:sz w:val="20"/>
          <w:szCs w:val="20"/>
          <w:lang w:val="en-US"/>
        </w:rPr>
        <w:t>of</w:t>
      </w:r>
      <w:r w:rsidRPr="001F3608">
        <w:rPr>
          <w:rFonts w:ascii="Arial" w:hAnsi="Arial" w:cs="Arial"/>
          <w:color w:val="000000" w:themeColor="text1"/>
          <w:sz w:val="20"/>
          <w:szCs w:val="20"/>
          <w:lang w:val="en-US"/>
        </w:rPr>
        <w:t xml:space="preserve"> all such meetings shall be the </w:t>
      </w:r>
      <w:r w:rsidR="00EE640A">
        <w:rPr>
          <w:rFonts w:ascii="Arial" w:hAnsi="Arial" w:cs="Arial"/>
          <w:color w:val="000000" w:themeColor="text1"/>
          <w:sz w:val="20"/>
          <w:szCs w:val="20"/>
          <w:lang w:val="en-US"/>
        </w:rPr>
        <w:t>Chair</w:t>
      </w:r>
      <w:r w:rsidRPr="001F3608">
        <w:rPr>
          <w:rFonts w:ascii="Arial" w:hAnsi="Arial" w:cs="Arial"/>
          <w:color w:val="000000" w:themeColor="text1"/>
          <w:sz w:val="20"/>
          <w:szCs w:val="20"/>
          <w:lang w:val="en-US"/>
        </w:rPr>
        <w:t xml:space="preserve"> of the Constituent Body or if unavailable the President or if unavailable a Member of the Committee appointed at the </w:t>
      </w:r>
      <w:r w:rsidR="00596F46">
        <w:rPr>
          <w:rFonts w:ascii="Arial" w:hAnsi="Arial" w:cs="Arial"/>
          <w:color w:val="000000" w:themeColor="text1"/>
          <w:sz w:val="20"/>
          <w:szCs w:val="20"/>
          <w:lang w:val="en-US"/>
        </w:rPr>
        <w:t>m</w:t>
      </w:r>
      <w:r w:rsidRPr="001F3608">
        <w:rPr>
          <w:rFonts w:ascii="Arial" w:hAnsi="Arial" w:cs="Arial"/>
          <w:color w:val="000000" w:themeColor="text1"/>
          <w:sz w:val="20"/>
          <w:szCs w:val="20"/>
          <w:lang w:val="en-US"/>
        </w:rPr>
        <w:t>eeting concerned to take the Chair for that Meeting.</w:t>
      </w:r>
    </w:p>
    <w:p w14:paraId="1939CE0A"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59A227FA" w14:textId="184BDD8B"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7.3</w:t>
      </w:r>
      <w:r w:rsidRPr="0025351A">
        <w:rPr>
          <w:rFonts w:ascii="Arial" w:hAnsi="Arial" w:cs="Arial"/>
          <w:sz w:val="20"/>
          <w:szCs w:val="20"/>
          <w:lang w:val="en-US"/>
        </w:rPr>
        <w:tab/>
        <w:t xml:space="preserve">Every Member shall </w:t>
      </w:r>
      <w:proofErr w:type="gramStart"/>
      <w:r w:rsidRPr="0025351A">
        <w:rPr>
          <w:rFonts w:ascii="Arial" w:hAnsi="Arial" w:cs="Arial"/>
          <w:sz w:val="20"/>
          <w:szCs w:val="20"/>
          <w:lang w:val="en-US"/>
        </w:rPr>
        <w:t>be entitled</w:t>
      </w:r>
      <w:proofErr w:type="gramEnd"/>
      <w:r w:rsidRPr="0025351A">
        <w:rPr>
          <w:rFonts w:ascii="Arial" w:hAnsi="Arial" w:cs="Arial"/>
          <w:sz w:val="20"/>
          <w:szCs w:val="20"/>
          <w:lang w:val="en-US"/>
        </w:rPr>
        <w:t xml:space="preserve"> to attend and vote at any General Meeting and in the case of a corporate Member its representative to attend and vote on its behalf at any General Meeting shall be appointed under the hands of two members of its committee and its secretary. The procedure for the casting of votes shall be determined by </w:t>
      </w:r>
      <w:r w:rsidR="002D337A" w:rsidRPr="0025351A">
        <w:rPr>
          <w:rFonts w:ascii="Arial" w:hAnsi="Arial" w:cs="Arial"/>
          <w:sz w:val="20"/>
          <w:szCs w:val="20"/>
          <w:lang w:val="en-US"/>
        </w:rPr>
        <w:t>the of</w:t>
      </w:r>
      <w:r w:rsidRPr="0025351A">
        <w:rPr>
          <w:rFonts w:ascii="Arial" w:hAnsi="Arial" w:cs="Arial"/>
          <w:sz w:val="20"/>
          <w:szCs w:val="20"/>
          <w:lang w:val="en-US"/>
        </w:rPr>
        <w:t xml:space="preserve"> the Meeting.</w:t>
      </w:r>
    </w:p>
    <w:p w14:paraId="3CE49390"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27FDCAD0"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7.4</w:t>
      </w:r>
      <w:r w:rsidRPr="0025351A">
        <w:rPr>
          <w:rFonts w:ascii="Arial" w:hAnsi="Arial" w:cs="Arial"/>
          <w:sz w:val="20"/>
          <w:szCs w:val="20"/>
          <w:lang w:val="en-US"/>
        </w:rPr>
        <w:tab/>
        <w:t>The quorum at any General Meeting shall be 20 Members.</w:t>
      </w:r>
    </w:p>
    <w:p w14:paraId="4E5A5CB0"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7BA29E95"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7.5</w:t>
      </w:r>
      <w:r w:rsidRPr="0025351A">
        <w:rPr>
          <w:rFonts w:ascii="Arial" w:hAnsi="Arial" w:cs="Arial"/>
          <w:sz w:val="20"/>
          <w:szCs w:val="20"/>
          <w:lang w:val="en-US"/>
        </w:rPr>
        <w:tab/>
        <w:t>If within thirty minutes after the time appointed for a General Meeting a quorum is not present, the Meeting, if convened on the requisition of Members, shall be dissolved, and in every other case it will stand adjourned to such other day and at such time and place, or be dissolved, as the Committee shall determine.</w:t>
      </w:r>
    </w:p>
    <w:p w14:paraId="28AAA162"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34FDEBC4"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7.6</w:t>
      </w:r>
      <w:r w:rsidRPr="0025351A">
        <w:rPr>
          <w:rFonts w:ascii="Arial" w:hAnsi="Arial" w:cs="Arial"/>
          <w:sz w:val="20"/>
          <w:szCs w:val="20"/>
          <w:lang w:val="en-US"/>
        </w:rPr>
        <w:tab/>
        <w:t xml:space="preserve">All resolutions shall </w:t>
      </w:r>
      <w:proofErr w:type="gramStart"/>
      <w:r w:rsidRPr="0025351A">
        <w:rPr>
          <w:rFonts w:ascii="Arial" w:hAnsi="Arial" w:cs="Arial"/>
          <w:sz w:val="20"/>
          <w:szCs w:val="20"/>
          <w:lang w:val="en-US"/>
        </w:rPr>
        <w:t>be decided</w:t>
      </w:r>
      <w:proofErr w:type="gramEnd"/>
      <w:r w:rsidRPr="0025351A">
        <w:rPr>
          <w:rFonts w:ascii="Arial" w:hAnsi="Arial" w:cs="Arial"/>
          <w:sz w:val="20"/>
          <w:szCs w:val="20"/>
          <w:lang w:val="en-US"/>
        </w:rPr>
        <w:t xml:space="preserve"> by a majority of votes recorded except where: -</w:t>
      </w:r>
    </w:p>
    <w:p w14:paraId="0C4A9CC4" w14:textId="77777777" w:rsidR="00B323AA" w:rsidRPr="0025351A" w:rsidRDefault="00B323AA" w:rsidP="00B323AA">
      <w:pPr>
        <w:tabs>
          <w:tab w:val="left" w:pos="720"/>
        </w:tabs>
        <w:autoSpaceDE w:val="0"/>
        <w:autoSpaceDN w:val="0"/>
        <w:adjustRightInd w:val="0"/>
        <w:ind w:left="1077" w:hanging="368"/>
        <w:jc w:val="both"/>
        <w:rPr>
          <w:rFonts w:ascii="Arial" w:hAnsi="Arial" w:cs="Arial"/>
          <w:sz w:val="20"/>
          <w:szCs w:val="20"/>
          <w:lang w:val="en-US"/>
        </w:rPr>
      </w:pPr>
    </w:p>
    <w:p w14:paraId="256CC786" w14:textId="77777777"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r>
        <w:rPr>
          <w:rFonts w:ascii="Arial" w:hAnsi="Arial" w:cs="Arial"/>
          <w:sz w:val="20"/>
          <w:szCs w:val="20"/>
          <w:lang w:val="en-US"/>
        </w:rPr>
        <w:tab/>
        <w:t>7.6.1</w:t>
      </w:r>
      <w:r>
        <w:rPr>
          <w:rFonts w:ascii="Arial" w:hAnsi="Arial" w:cs="Arial"/>
          <w:sz w:val="20"/>
          <w:szCs w:val="20"/>
          <w:lang w:val="en-US"/>
        </w:rPr>
        <w:tab/>
      </w:r>
      <w:r w:rsidRPr="0025351A">
        <w:rPr>
          <w:rFonts w:ascii="Arial" w:hAnsi="Arial" w:cs="Arial"/>
          <w:sz w:val="20"/>
          <w:szCs w:val="20"/>
          <w:lang w:val="en-US"/>
        </w:rPr>
        <w:t>These Rules provide for a special resolution which shall require a majority of at least two-thirds of the votes recorded or</w:t>
      </w:r>
    </w:p>
    <w:p w14:paraId="592F1B9F" w14:textId="77777777" w:rsidR="00B323AA" w:rsidRPr="0025351A" w:rsidRDefault="00B323AA" w:rsidP="00B323AA">
      <w:pPr>
        <w:tabs>
          <w:tab w:val="left" w:pos="720"/>
        </w:tabs>
        <w:autoSpaceDE w:val="0"/>
        <w:autoSpaceDN w:val="0"/>
        <w:adjustRightInd w:val="0"/>
        <w:ind w:left="1077" w:hanging="368"/>
        <w:jc w:val="both"/>
        <w:rPr>
          <w:rFonts w:ascii="Arial" w:hAnsi="Arial" w:cs="Arial"/>
          <w:sz w:val="20"/>
          <w:szCs w:val="20"/>
          <w:lang w:val="en-US"/>
        </w:rPr>
      </w:pPr>
    </w:p>
    <w:p w14:paraId="7F438896" w14:textId="77777777"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r>
        <w:rPr>
          <w:rFonts w:ascii="Arial" w:hAnsi="Arial" w:cs="Arial"/>
          <w:sz w:val="20"/>
          <w:szCs w:val="20"/>
          <w:lang w:val="en-US"/>
        </w:rPr>
        <w:tab/>
        <w:t>7.6.2</w:t>
      </w:r>
      <w:r>
        <w:rPr>
          <w:rFonts w:ascii="Arial" w:hAnsi="Arial" w:cs="Arial"/>
          <w:sz w:val="20"/>
          <w:szCs w:val="20"/>
          <w:lang w:val="en-US"/>
        </w:rPr>
        <w:tab/>
      </w:r>
      <w:r w:rsidRPr="0025351A">
        <w:rPr>
          <w:rFonts w:ascii="Arial" w:hAnsi="Arial" w:cs="Arial"/>
          <w:sz w:val="20"/>
          <w:szCs w:val="20"/>
          <w:lang w:val="en-US"/>
        </w:rPr>
        <w:t xml:space="preserve">A resolution is put to an Annual General Meeting as contemplated by rule 8.1.7.2 in which case the provisions of the </w:t>
      </w:r>
      <w:proofErr w:type="gramStart"/>
      <w:r w:rsidRPr="0025351A">
        <w:rPr>
          <w:rFonts w:ascii="Arial" w:hAnsi="Arial" w:cs="Arial"/>
          <w:sz w:val="20"/>
          <w:szCs w:val="20"/>
          <w:lang w:val="en-US"/>
        </w:rPr>
        <w:t>Act as</w:t>
      </w:r>
      <w:proofErr w:type="gramEnd"/>
      <w:r w:rsidRPr="0025351A">
        <w:rPr>
          <w:rFonts w:ascii="Arial" w:hAnsi="Arial" w:cs="Arial"/>
          <w:sz w:val="20"/>
          <w:szCs w:val="20"/>
          <w:lang w:val="en-US"/>
        </w:rPr>
        <w:t xml:space="preserve"> to voting shall apply.</w:t>
      </w:r>
    </w:p>
    <w:p w14:paraId="5CDBDCEC"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79B74271" w14:textId="448CA07A"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7.7</w:t>
      </w:r>
      <w:r w:rsidRPr="0025351A">
        <w:rPr>
          <w:rFonts w:ascii="Arial" w:hAnsi="Arial" w:cs="Arial"/>
          <w:sz w:val="20"/>
          <w:szCs w:val="20"/>
          <w:lang w:val="en-US"/>
        </w:rPr>
        <w:tab/>
        <w:t xml:space="preserve">A declaration by the </w:t>
      </w:r>
      <w:r w:rsidR="00EE640A">
        <w:rPr>
          <w:rFonts w:ascii="Arial" w:hAnsi="Arial" w:cs="Arial"/>
          <w:sz w:val="20"/>
          <w:szCs w:val="20"/>
          <w:lang w:val="en-US"/>
        </w:rPr>
        <w:t>Chair</w:t>
      </w:r>
      <w:r w:rsidRPr="0025351A">
        <w:rPr>
          <w:rFonts w:ascii="Arial" w:hAnsi="Arial" w:cs="Arial"/>
          <w:sz w:val="20"/>
          <w:szCs w:val="20"/>
          <w:lang w:val="en-US"/>
        </w:rPr>
        <w:t xml:space="preserve"> of a General Meeting to the effect that a particular resolution has </w:t>
      </w:r>
      <w:proofErr w:type="gramStart"/>
      <w:r w:rsidRPr="0025351A">
        <w:rPr>
          <w:rFonts w:ascii="Arial" w:hAnsi="Arial" w:cs="Arial"/>
          <w:sz w:val="20"/>
          <w:szCs w:val="20"/>
          <w:lang w:val="en-US"/>
        </w:rPr>
        <w:t>been passed</w:t>
      </w:r>
      <w:proofErr w:type="gramEnd"/>
      <w:r w:rsidRPr="0025351A">
        <w:rPr>
          <w:rFonts w:ascii="Arial" w:hAnsi="Arial" w:cs="Arial"/>
          <w:sz w:val="20"/>
          <w:szCs w:val="20"/>
          <w:lang w:val="en-US"/>
        </w:rPr>
        <w:t xml:space="preserve"> or not or passed by a particular majority or not shall (subject to the Act) be final and binding on all Members.</w:t>
      </w:r>
    </w:p>
    <w:p w14:paraId="067CDACC"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7EE26D64" w14:textId="6D64B148"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7.8</w:t>
      </w:r>
      <w:r w:rsidRPr="0025351A">
        <w:rPr>
          <w:rFonts w:ascii="Arial" w:hAnsi="Arial" w:cs="Arial"/>
          <w:sz w:val="20"/>
          <w:szCs w:val="20"/>
          <w:lang w:val="en-US"/>
        </w:rPr>
        <w:tab/>
        <w:t xml:space="preserve">A General Meeting shall not be invalidated by reason only of any Member accidentally failing to receive </w:t>
      </w:r>
      <w:r w:rsidR="00222CB5" w:rsidRPr="0025351A">
        <w:rPr>
          <w:rFonts w:ascii="Arial" w:hAnsi="Arial" w:cs="Arial"/>
          <w:sz w:val="20"/>
          <w:szCs w:val="20"/>
          <w:lang w:val="en-US"/>
        </w:rPr>
        <w:t>notice</w:t>
      </w:r>
      <w:r w:rsidRPr="0025351A">
        <w:rPr>
          <w:rFonts w:ascii="Arial" w:hAnsi="Arial" w:cs="Arial"/>
          <w:sz w:val="20"/>
          <w:szCs w:val="20"/>
          <w:lang w:val="en-US"/>
        </w:rPr>
        <w:t xml:space="preserve"> thereof or any </w:t>
      </w:r>
      <w:proofErr w:type="gramStart"/>
      <w:r w:rsidRPr="0025351A">
        <w:rPr>
          <w:rFonts w:ascii="Arial" w:hAnsi="Arial" w:cs="Arial"/>
          <w:sz w:val="20"/>
          <w:szCs w:val="20"/>
          <w:lang w:val="en-US"/>
        </w:rPr>
        <w:t>accompanying</w:t>
      </w:r>
      <w:proofErr w:type="gramEnd"/>
      <w:r w:rsidRPr="0025351A">
        <w:rPr>
          <w:rFonts w:ascii="Arial" w:hAnsi="Arial" w:cs="Arial"/>
          <w:sz w:val="20"/>
          <w:szCs w:val="20"/>
          <w:lang w:val="en-US"/>
        </w:rPr>
        <w:t xml:space="preserve"> document relating thereto.</w:t>
      </w:r>
    </w:p>
    <w:p w14:paraId="4F8B98C0"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396FEEAB" w14:textId="256A4C02"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7.9</w:t>
      </w:r>
      <w:r w:rsidRPr="0025351A">
        <w:rPr>
          <w:rFonts w:ascii="Arial" w:hAnsi="Arial" w:cs="Arial"/>
          <w:sz w:val="20"/>
          <w:szCs w:val="20"/>
          <w:lang w:val="en-US"/>
        </w:rPr>
        <w:tab/>
        <w:t xml:space="preserve">The procedure for </w:t>
      </w:r>
      <w:r w:rsidR="00222CB5" w:rsidRPr="0025351A">
        <w:rPr>
          <w:rFonts w:ascii="Arial" w:hAnsi="Arial" w:cs="Arial"/>
          <w:sz w:val="20"/>
          <w:szCs w:val="20"/>
          <w:lang w:val="en-US"/>
        </w:rPr>
        <w:t>conducting</w:t>
      </w:r>
      <w:r w:rsidRPr="0025351A">
        <w:rPr>
          <w:rFonts w:ascii="Arial" w:hAnsi="Arial" w:cs="Arial"/>
          <w:sz w:val="20"/>
          <w:szCs w:val="20"/>
          <w:lang w:val="en-US"/>
        </w:rPr>
        <w:t xml:space="preserve"> </w:t>
      </w:r>
      <w:r w:rsidR="00222CB5">
        <w:rPr>
          <w:rFonts w:ascii="Arial" w:hAnsi="Arial" w:cs="Arial"/>
          <w:sz w:val="20"/>
          <w:szCs w:val="20"/>
          <w:lang w:val="en-US"/>
        </w:rPr>
        <w:t xml:space="preserve">a </w:t>
      </w:r>
      <w:r w:rsidRPr="0025351A">
        <w:rPr>
          <w:rFonts w:ascii="Arial" w:hAnsi="Arial" w:cs="Arial"/>
          <w:sz w:val="20"/>
          <w:szCs w:val="20"/>
          <w:lang w:val="en-US"/>
        </w:rPr>
        <w:t xml:space="preserve">General Meetings shall </w:t>
      </w:r>
      <w:proofErr w:type="gramStart"/>
      <w:r w:rsidRPr="0025351A">
        <w:rPr>
          <w:rFonts w:ascii="Arial" w:hAnsi="Arial" w:cs="Arial"/>
          <w:sz w:val="20"/>
          <w:szCs w:val="20"/>
          <w:lang w:val="en-US"/>
        </w:rPr>
        <w:t>be prescribed</w:t>
      </w:r>
      <w:proofErr w:type="gramEnd"/>
      <w:r w:rsidRPr="0025351A">
        <w:rPr>
          <w:rFonts w:ascii="Arial" w:hAnsi="Arial" w:cs="Arial"/>
          <w:sz w:val="20"/>
          <w:szCs w:val="20"/>
          <w:lang w:val="en-US"/>
        </w:rPr>
        <w:t xml:space="preserve"> by the Committee and details thereof shall be kept by the Honorary Secretary and be available for inspection by Members at all reasonable times. </w:t>
      </w:r>
    </w:p>
    <w:p w14:paraId="1623E5B3" w14:textId="77777777" w:rsidR="00B323AA" w:rsidRPr="0025351A" w:rsidRDefault="00B323AA" w:rsidP="00B323AA">
      <w:pPr>
        <w:tabs>
          <w:tab w:val="left" w:pos="720"/>
        </w:tabs>
        <w:autoSpaceDE w:val="0"/>
        <w:autoSpaceDN w:val="0"/>
        <w:adjustRightInd w:val="0"/>
        <w:jc w:val="both"/>
        <w:rPr>
          <w:rFonts w:ascii="Arial" w:hAnsi="Arial" w:cs="Arial"/>
          <w:sz w:val="20"/>
          <w:szCs w:val="20"/>
          <w:lang w:val="en-US"/>
        </w:rPr>
      </w:pPr>
    </w:p>
    <w:p w14:paraId="7A2FB3C1"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r w:rsidRPr="0025351A">
        <w:rPr>
          <w:rFonts w:ascii="Arial" w:hAnsi="Arial" w:cs="Arial"/>
          <w:b/>
          <w:bCs/>
          <w:sz w:val="20"/>
          <w:szCs w:val="20"/>
          <w:lang w:val="en-US"/>
        </w:rPr>
        <w:t>8</w:t>
      </w:r>
      <w:r w:rsidRPr="0025351A">
        <w:rPr>
          <w:rFonts w:ascii="Arial" w:hAnsi="Arial" w:cs="Arial"/>
          <w:b/>
          <w:bCs/>
          <w:sz w:val="20"/>
          <w:szCs w:val="20"/>
          <w:lang w:val="en-US"/>
        </w:rPr>
        <w:tab/>
        <w:t>ANNUAL GENERAL MEETINGS</w:t>
      </w:r>
    </w:p>
    <w:p w14:paraId="130FE801"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p>
    <w:p w14:paraId="64442FA0"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8.1</w:t>
      </w:r>
      <w:r w:rsidRPr="0025351A">
        <w:rPr>
          <w:rFonts w:ascii="Arial" w:hAnsi="Arial" w:cs="Arial"/>
          <w:sz w:val="20"/>
          <w:szCs w:val="20"/>
          <w:lang w:val="en-US"/>
        </w:rPr>
        <w:tab/>
        <w:t>Not later than 31</w:t>
      </w:r>
      <w:r w:rsidRPr="00DD28E6">
        <w:rPr>
          <w:rFonts w:ascii="Arial" w:hAnsi="Arial" w:cs="Arial"/>
          <w:sz w:val="20"/>
          <w:szCs w:val="20"/>
          <w:lang w:val="en-US"/>
        </w:rPr>
        <w:t>st</w:t>
      </w:r>
      <w:r w:rsidRPr="0025351A">
        <w:rPr>
          <w:rFonts w:ascii="Arial" w:hAnsi="Arial" w:cs="Arial"/>
          <w:sz w:val="20"/>
          <w:szCs w:val="20"/>
          <w:lang w:val="en-US"/>
        </w:rPr>
        <w:t xml:space="preserve"> </w:t>
      </w:r>
      <w:r>
        <w:rPr>
          <w:rFonts w:ascii="Arial" w:hAnsi="Arial" w:cs="Arial"/>
          <w:sz w:val="20"/>
          <w:szCs w:val="20"/>
          <w:lang w:val="en-US"/>
        </w:rPr>
        <w:t xml:space="preserve">August </w:t>
      </w:r>
      <w:r w:rsidRPr="0025351A">
        <w:rPr>
          <w:rFonts w:ascii="Arial" w:hAnsi="Arial" w:cs="Arial"/>
          <w:sz w:val="20"/>
          <w:szCs w:val="20"/>
          <w:lang w:val="en-US"/>
        </w:rPr>
        <w:t xml:space="preserve">in every year a General Meeting shall </w:t>
      </w:r>
      <w:proofErr w:type="gramStart"/>
      <w:r w:rsidRPr="0025351A">
        <w:rPr>
          <w:rFonts w:ascii="Arial" w:hAnsi="Arial" w:cs="Arial"/>
          <w:sz w:val="20"/>
          <w:szCs w:val="20"/>
          <w:lang w:val="en-US"/>
        </w:rPr>
        <w:t>be held</w:t>
      </w:r>
      <w:proofErr w:type="gramEnd"/>
      <w:r w:rsidRPr="0025351A">
        <w:rPr>
          <w:rFonts w:ascii="Arial" w:hAnsi="Arial" w:cs="Arial"/>
          <w:sz w:val="20"/>
          <w:szCs w:val="20"/>
          <w:lang w:val="en-US"/>
        </w:rPr>
        <w:t xml:space="preserve"> (to be known as the Annual General Meeting) for the transaction of the following business:</w:t>
      </w:r>
    </w:p>
    <w:p w14:paraId="26E3EEFC" w14:textId="77777777" w:rsidR="00B323AA" w:rsidRPr="0025351A" w:rsidRDefault="00B323AA" w:rsidP="00B323AA">
      <w:pPr>
        <w:tabs>
          <w:tab w:val="left" w:pos="720"/>
        </w:tabs>
        <w:autoSpaceDE w:val="0"/>
        <w:autoSpaceDN w:val="0"/>
        <w:adjustRightInd w:val="0"/>
        <w:ind w:left="1077" w:hanging="368"/>
        <w:jc w:val="both"/>
        <w:rPr>
          <w:rFonts w:ascii="Arial" w:hAnsi="Arial" w:cs="Arial"/>
          <w:sz w:val="20"/>
          <w:szCs w:val="20"/>
          <w:lang w:val="en-US"/>
        </w:rPr>
      </w:pPr>
    </w:p>
    <w:p w14:paraId="1153F591" w14:textId="77777777"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r w:rsidRPr="0025351A">
        <w:rPr>
          <w:rFonts w:ascii="Arial" w:hAnsi="Arial" w:cs="Arial"/>
          <w:sz w:val="20"/>
          <w:szCs w:val="20"/>
          <w:lang w:val="en-US"/>
        </w:rPr>
        <w:tab/>
        <w:t>8.1.1</w:t>
      </w:r>
      <w:r w:rsidRPr="0025351A">
        <w:rPr>
          <w:rFonts w:ascii="Arial" w:hAnsi="Arial" w:cs="Arial"/>
          <w:sz w:val="20"/>
          <w:szCs w:val="20"/>
          <w:lang w:val="en-US"/>
        </w:rPr>
        <w:tab/>
        <w:t>To consider and approve (with or without amendment) the minutes of the previous Annual General Meeting.</w:t>
      </w:r>
    </w:p>
    <w:p w14:paraId="5D00821B" w14:textId="77777777" w:rsidR="00B323AA" w:rsidRPr="0025351A" w:rsidRDefault="00B323AA" w:rsidP="00B323AA">
      <w:pPr>
        <w:tabs>
          <w:tab w:val="left" w:pos="720"/>
        </w:tabs>
        <w:autoSpaceDE w:val="0"/>
        <w:autoSpaceDN w:val="0"/>
        <w:adjustRightInd w:val="0"/>
        <w:ind w:left="1077" w:hanging="368"/>
        <w:jc w:val="both"/>
        <w:rPr>
          <w:rFonts w:ascii="Arial" w:hAnsi="Arial" w:cs="Arial"/>
          <w:sz w:val="20"/>
          <w:szCs w:val="20"/>
          <w:lang w:val="en-US"/>
        </w:rPr>
      </w:pPr>
    </w:p>
    <w:p w14:paraId="778C3C1E" w14:textId="77777777"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r w:rsidRPr="0025351A">
        <w:rPr>
          <w:rFonts w:ascii="Arial" w:hAnsi="Arial" w:cs="Arial"/>
          <w:sz w:val="20"/>
          <w:szCs w:val="20"/>
          <w:lang w:val="en-US"/>
        </w:rPr>
        <w:tab/>
        <w:t>8.1.2</w:t>
      </w:r>
      <w:r w:rsidRPr="0025351A">
        <w:rPr>
          <w:rFonts w:ascii="Arial" w:hAnsi="Arial" w:cs="Arial"/>
          <w:sz w:val="20"/>
          <w:szCs w:val="20"/>
          <w:lang w:val="en-US"/>
        </w:rPr>
        <w:tab/>
        <w:t>To receive and approve a report from the Committee on the affairs of the Constituent Body since the previous Annual General Meeting.</w:t>
      </w:r>
    </w:p>
    <w:p w14:paraId="59EB43D5" w14:textId="77777777" w:rsidR="00B323AA" w:rsidRPr="0025351A" w:rsidRDefault="00B323AA" w:rsidP="00B323AA">
      <w:pPr>
        <w:tabs>
          <w:tab w:val="left" w:pos="720"/>
        </w:tabs>
        <w:autoSpaceDE w:val="0"/>
        <w:autoSpaceDN w:val="0"/>
        <w:adjustRightInd w:val="0"/>
        <w:ind w:left="1077" w:hanging="368"/>
        <w:jc w:val="both"/>
        <w:rPr>
          <w:rFonts w:ascii="Arial" w:hAnsi="Arial" w:cs="Arial"/>
          <w:sz w:val="20"/>
          <w:szCs w:val="20"/>
          <w:lang w:val="en-US"/>
        </w:rPr>
      </w:pPr>
    </w:p>
    <w:p w14:paraId="319622D0" w14:textId="77777777"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r w:rsidRPr="0025351A">
        <w:rPr>
          <w:rFonts w:ascii="Arial" w:hAnsi="Arial" w:cs="Arial"/>
          <w:sz w:val="20"/>
          <w:szCs w:val="20"/>
          <w:lang w:val="en-US"/>
        </w:rPr>
        <w:tab/>
        <w:t>8.1.3</w:t>
      </w:r>
      <w:r w:rsidRPr="0025351A">
        <w:rPr>
          <w:rFonts w:ascii="Arial" w:hAnsi="Arial" w:cs="Arial"/>
          <w:sz w:val="20"/>
          <w:szCs w:val="20"/>
          <w:lang w:val="en-US"/>
        </w:rPr>
        <w:tab/>
        <w:t>To receive and approve a Financial Statement for the preceding year and where necessary in law or where the members require the Auditors’ Report thereon.</w:t>
      </w:r>
    </w:p>
    <w:p w14:paraId="67C256A2" w14:textId="77777777" w:rsidR="00B323AA" w:rsidRPr="0025351A" w:rsidRDefault="00B323AA" w:rsidP="00B323AA">
      <w:pPr>
        <w:tabs>
          <w:tab w:val="left" w:pos="720"/>
        </w:tabs>
        <w:autoSpaceDE w:val="0"/>
        <w:autoSpaceDN w:val="0"/>
        <w:adjustRightInd w:val="0"/>
        <w:ind w:left="1077" w:hanging="368"/>
        <w:jc w:val="both"/>
        <w:rPr>
          <w:rFonts w:ascii="Arial" w:hAnsi="Arial" w:cs="Arial"/>
          <w:sz w:val="20"/>
          <w:szCs w:val="20"/>
          <w:lang w:val="en-US"/>
        </w:rPr>
      </w:pPr>
    </w:p>
    <w:p w14:paraId="25827339" w14:textId="77777777" w:rsidR="00B323AA" w:rsidRPr="001F3608" w:rsidRDefault="00B323AA" w:rsidP="00B323AA">
      <w:pPr>
        <w:tabs>
          <w:tab w:val="left" w:pos="720"/>
        </w:tabs>
        <w:autoSpaceDE w:val="0"/>
        <w:autoSpaceDN w:val="0"/>
        <w:adjustRightInd w:val="0"/>
        <w:ind w:left="1077" w:hanging="368"/>
        <w:jc w:val="both"/>
        <w:rPr>
          <w:rFonts w:ascii="Arial" w:hAnsi="Arial" w:cs="Arial"/>
          <w:sz w:val="20"/>
          <w:szCs w:val="20"/>
          <w:lang w:val="en-US"/>
        </w:rPr>
      </w:pPr>
      <w:r w:rsidRPr="0025351A">
        <w:rPr>
          <w:rFonts w:ascii="Arial" w:hAnsi="Arial" w:cs="Arial"/>
          <w:sz w:val="20"/>
          <w:szCs w:val="20"/>
          <w:lang w:val="en-US"/>
        </w:rPr>
        <w:tab/>
        <w:t>8.1.4</w:t>
      </w:r>
      <w:r w:rsidRPr="0025351A">
        <w:rPr>
          <w:rFonts w:ascii="Arial" w:hAnsi="Arial" w:cs="Arial"/>
          <w:sz w:val="20"/>
          <w:szCs w:val="20"/>
          <w:lang w:val="en-US"/>
        </w:rPr>
        <w:tab/>
      </w:r>
      <w:r w:rsidRPr="001F3608">
        <w:rPr>
          <w:rFonts w:ascii="Arial" w:hAnsi="Arial" w:cs="Arial"/>
          <w:color w:val="000000" w:themeColor="text1"/>
          <w:sz w:val="20"/>
          <w:szCs w:val="20"/>
          <w:lang w:val="en-US"/>
        </w:rPr>
        <w:t>To elect the Members of the Board for the ensuing year.</w:t>
      </w:r>
    </w:p>
    <w:p w14:paraId="188B1A8A" w14:textId="77777777" w:rsidR="00B323AA" w:rsidRPr="001F3608" w:rsidRDefault="00B323AA" w:rsidP="00B323AA">
      <w:pPr>
        <w:tabs>
          <w:tab w:val="left" w:pos="720"/>
        </w:tabs>
        <w:autoSpaceDE w:val="0"/>
        <w:autoSpaceDN w:val="0"/>
        <w:adjustRightInd w:val="0"/>
        <w:ind w:left="1077" w:hanging="368"/>
        <w:jc w:val="both"/>
        <w:rPr>
          <w:rFonts w:ascii="Arial" w:hAnsi="Arial" w:cs="Arial"/>
          <w:sz w:val="20"/>
          <w:szCs w:val="20"/>
          <w:lang w:val="en-US"/>
        </w:rPr>
      </w:pPr>
    </w:p>
    <w:p w14:paraId="2B85E8E4" w14:textId="77777777" w:rsidR="00B323AA" w:rsidRPr="001F3608" w:rsidRDefault="00B323AA" w:rsidP="00B323AA">
      <w:pPr>
        <w:tabs>
          <w:tab w:val="left" w:pos="720"/>
        </w:tabs>
        <w:autoSpaceDE w:val="0"/>
        <w:autoSpaceDN w:val="0"/>
        <w:adjustRightInd w:val="0"/>
        <w:ind w:left="1077" w:hanging="368"/>
        <w:jc w:val="both"/>
        <w:rPr>
          <w:rFonts w:ascii="Arial" w:hAnsi="Arial" w:cs="Arial"/>
          <w:sz w:val="20"/>
          <w:szCs w:val="20"/>
          <w:lang w:val="en-US"/>
        </w:rPr>
      </w:pPr>
      <w:r w:rsidRPr="001F3608">
        <w:rPr>
          <w:rFonts w:ascii="Arial" w:hAnsi="Arial" w:cs="Arial"/>
          <w:sz w:val="20"/>
          <w:szCs w:val="20"/>
          <w:lang w:val="en-US"/>
        </w:rPr>
        <w:tab/>
        <w:t>8.1.5</w:t>
      </w:r>
      <w:r w:rsidRPr="001F3608">
        <w:rPr>
          <w:rFonts w:ascii="Arial" w:hAnsi="Arial" w:cs="Arial"/>
          <w:sz w:val="20"/>
          <w:szCs w:val="20"/>
          <w:lang w:val="en-US"/>
        </w:rPr>
        <w:tab/>
        <w:t>To elect Vice-presidents.</w:t>
      </w:r>
    </w:p>
    <w:p w14:paraId="4B44349D" w14:textId="77777777" w:rsidR="00B323AA" w:rsidRPr="001F3608" w:rsidRDefault="00B323AA" w:rsidP="00B323AA">
      <w:pPr>
        <w:tabs>
          <w:tab w:val="left" w:pos="720"/>
        </w:tabs>
        <w:autoSpaceDE w:val="0"/>
        <w:autoSpaceDN w:val="0"/>
        <w:adjustRightInd w:val="0"/>
        <w:ind w:left="1077" w:hanging="368"/>
        <w:jc w:val="both"/>
        <w:rPr>
          <w:rFonts w:ascii="Arial" w:hAnsi="Arial" w:cs="Arial"/>
          <w:sz w:val="20"/>
          <w:szCs w:val="20"/>
          <w:lang w:val="en-US"/>
        </w:rPr>
      </w:pPr>
    </w:p>
    <w:p w14:paraId="12A3574F" w14:textId="35873B63" w:rsidR="00B323AA" w:rsidRPr="001F3608" w:rsidRDefault="00B323AA" w:rsidP="00B323AA">
      <w:pPr>
        <w:tabs>
          <w:tab w:val="left" w:pos="720"/>
        </w:tabs>
        <w:autoSpaceDE w:val="0"/>
        <w:autoSpaceDN w:val="0"/>
        <w:adjustRightInd w:val="0"/>
        <w:ind w:left="1077" w:hanging="368"/>
        <w:jc w:val="both"/>
        <w:rPr>
          <w:rFonts w:ascii="Arial" w:hAnsi="Arial" w:cs="Arial"/>
          <w:color w:val="000000" w:themeColor="text1"/>
          <w:sz w:val="20"/>
          <w:szCs w:val="20"/>
          <w:lang w:val="en-US"/>
        </w:rPr>
      </w:pPr>
      <w:r w:rsidRPr="001F3608">
        <w:rPr>
          <w:rFonts w:ascii="Arial" w:hAnsi="Arial" w:cs="Arial"/>
          <w:sz w:val="20"/>
          <w:szCs w:val="20"/>
          <w:lang w:val="en-US"/>
        </w:rPr>
        <w:tab/>
        <w:t>8.1.6</w:t>
      </w:r>
      <w:r w:rsidRPr="001F3608">
        <w:rPr>
          <w:rFonts w:ascii="Arial" w:hAnsi="Arial" w:cs="Arial"/>
          <w:sz w:val="20"/>
          <w:szCs w:val="20"/>
          <w:lang w:val="en-US"/>
        </w:rPr>
        <w:tab/>
      </w:r>
      <w:r w:rsidRPr="001F3608">
        <w:rPr>
          <w:rFonts w:ascii="Arial" w:hAnsi="Arial" w:cs="Arial"/>
          <w:color w:val="000000" w:themeColor="text1"/>
          <w:sz w:val="20"/>
          <w:szCs w:val="20"/>
          <w:lang w:val="en-US"/>
        </w:rPr>
        <w:t xml:space="preserve">To elect Members of the </w:t>
      </w:r>
      <w:r w:rsidR="00071201" w:rsidRPr="001F3608">
        <w:rPr>
          <w:rFonts w:ascii="Arial" w:hAnsi="Arial" w:cs="Arial"/>
          <w:color w:val="000000" w:themeColor="text1"/>
          <w:sz w:val="20"/>
          <w:szCs w:val="20"/>
          <w:lang w:val="en-US"/>
        </w:rPr>
        <w:t>G</w:t>
      </w:r>
      <w:r w:rsidR="002755DD" w:rsidRPr="001F3608">
        <w:rPr>
          <w:rFonts w:ascii="Arial" w:hAnsi="Arial" w:cs="Arial"/>
          <w:color w:val="000000" w:themeColor="text1"/>
          <w:sz w:val="20"/>
          <w:szCs w:val="20"/>
          <w:lang w:val="en-US"/>
        </w:rPr>
        <w:t xml:space="preserve">MC </w:t>
      </w:r>
      <w:r w:rsidRPr="001F3608">
        <w:rPr>
          <w:rFonts w:ascii="Arial" w:hAnsi="Arial" w:cs="Arial"/>
          <w:color w:val="000000" w:themeColor="text1"/>
          <w:sz w:val="20"/>
          <w:szCs w:val="20"/>
          <w:lang w:val="en-US"/>
        </w:rPr>
        <w:t>for the ensuing year.</w:t>
      </w:r>
    </w:p>
    <w:p w14:paraId="1F59373C" w14:textId="77777777" w:rsidR="00B323AA" w:rsidRPr="001F3608" w:rsidRDefault="00B323AA" w:rsidP="00B323AA">
      <w:pPr>
        <w:tabs>
          <w:tab w:val="left" w:pos="720"/>
        </w:tabs>
        <w:autoSpaceDE w:val="0"/>
        <w:autoSpaceDN w:val="0"/>
        <w:adjustRightInd w:val="0"/>
        <w:ind w:left="1077" w:hanging="368"/>
        <w:jc w:val="both"/>
        <w:rPr>
          <w:rFonts w:ascii="Arial" w:hAnsi="Arial" w:cs="Arial"/>
          <w:sz w:val="20"/>
          <w:szCs w:val="20"/>
          <w:lang w:val="en-US"/>
        </w:rPr>
      </w:pPr>
    </w:p>
    <w:p w14:paraId="3CA8C1DA" w14:textId="77777777" w:rsidR="00B323AA" w:rsidRPr="0025351A" w:rsidRDefault="00B323AA" w:rsidP="00B323AA">
      <w:pPr>
        <w:tabs>
          <w:tab w:val="left" w:pos="720"/>
        </w:tabs>
        <w:autoSpaceDE w:val="0"/>
        <w:autoSpaceDN w:val="0"/>
        <w:adjustRightInd w:val="0"/>
        <w:ind w:left="1077" w:hanging="368"/>
        <w:jc w:val="both"/>
        <w:rPr>
          <w:rFonts w:ascii="Arial" w:hAnsi="Arial" w:cs="Arial"/>
          <w:sz w:val="20"/>
          <w:szCs w:val="20"/>
          <w:lang w:val="en-US"/>
        </w:rPr>
      </w:pPr>
      <w:r w:rsidRPr="0025351A">
        <w:rPr>
          <w:rFonts w:ascii="Arial" w:hAnsi="Arial" w:cs="Arial"/>
          <w:sz w:val="20"/>
          <w:szCs w:val="20"/>
          <w:lang w:val="en-US"/>
        </w:rPr>
        <w:tab/>
        <w:t>8.1.7</w:t>
      </w:r>
      <w:r w:rsidRPr="0025351A">
        <w:rPr>
          <w:rFonts w:ascii="Arial" w:hAnsi="Arial" w:cs="Arial"/>
          <w:sz w:val="20"/>
          <w:szCs w:val="20"/>
          <w:lang w:val="en-US"/>
        </w:rPr>
        <w:tab/>
        <w:t>Where necessary in law or where the members require:</w:t>
      </w:r>
    </w:p>
    <w:p w14:paraId="3121A5DB" w14:textId="77777777" w:rsidR="00B323AA" w:rsidRPr="0025351A" w:rsidRDefault="00B323AA" w:rsidP="00B323AA">
      <w:pPr>
        <w:tabs>
          <w:tab w:val="left" w:pos="720"/>
        </w:tabs>
        <w:autoSpaceDE w:val="0"/>
        <w:autoSpaceDN w:val="0"/>
        <w:adjustRightInd w:val="0"/>
        <w:ind w:left="1077" w:hanging="368"/>
        <w:jc w:val="both"/>
        <w:rPr>
          <w:rFonts w:ascii="Arial" w:hAnsi="Arial" w:cs="Arial"/>
          <w:sz w:val="20"/>
          <w:szCs w:val="20"/>
          <w:lang w:val="en-US"/>
        </w:rPr>
      </w:pPr>
    </w:p>
    <w:p w14:paraId="72E49E58" w14:textId="77777777" w:rsidR="00B323AA" w:rsidRDefault="00B323AA" w:rsidP="00B323AA">
      <w:pPr>
        <w:tabs>
          <w:tab w:val="left" w:pos="720"/>
        </w:tabs>
        <w:autoSpaceDE w:val="0"/>
        <w:autoSpaceDN w:val="0"/>
        <w:adjustRightInd w:val="0"/>
        <w:ind w:left="1445" w:hanging="5"/>
        <w:jc w:val="both"/>
        <w:rPr>
          <w:rFonts w:ascii="Arial" w:hAnsi="Arial" w:cs="Arial"/>
          <w:sz w:val="20"/>
          <w:szCs w:val="20"/>
          <w:lang w:val="en-US"/>
        </w:rPr>
      </w:pPr>
      <w:r>
        <w:rPr>
          <w:rFonts w:ascii="Arial" w:hAnsi="Arial" w:cs="Arial"/>
          <w:sz w:val="20"/>
          <w:szCs w:val="20"/>
          <w:lang w:val="en-US"/>
        </w:rPr>
        <w:tab/>
      </w:r>
      <w:r w:rsidRPr="0025351A">
        <w:rPr>
          <w:rFonts w:ascii="Arial" w:hAnsi="Arial" w:cs="Arial"/>
          <w:sz w:val="20"/>
          <w:szCs w:val="20"/>
          <w:lang w:val="en-US"/>
        </w:rPr>
        <w:t>8.1.7.1</w:t>
      </w:r>
      <w:r w:rsidRPr="0025351A">
        <w:rPr>
          <w:rFonts w:ascii="Arial" w:hAnsi="Arial" w:cs="Arial"/>
          <w:sz w:val="20"/>
          <w:szCs w:val="20"/>
          <w:lang w:val="en-US"/>
        </w:rPr>
        <w:tab/>
        <w:t>To appoint the Auditors for the ensuing year or</w:t>
      </w:r>
    </w:p>
    <w:p w14:paraId="479B835D" w14:textId="77777777" w:rsidR="00B323AA" w:rsidRDefault="00B323AA" w:rsidP="00B323AA">
      <w:pPr>
        <w:tabs>
          <w:tab w:val="left" w:pos="720"/>
        </w:tabs>
        <w:autoSpaceDE w:val="0"/>
        <w:autoSpaceDN w:val="0"/>
        <w:adjustRightInd w:val="0"/>
        <w:ind w:left="1445" w:hanging="5"/>
        <w:jc w:val="both"/>
        <w:rPr>
          <w:rFonts w:ascii="Arial" w:hAnsi="Arial" w:cs="Arial"/>
          <w:sz w:val="20"/>
          <w:szCs w:val="20"/>
          <w:lang w:val="en-US"/>
        </w:rPr>
      </w:pPr>
    </w:p>
    <w:p w14:paraId="340B681E" w14:textId="77777777" w:rsidR="00B323AA" w:rsidRPr="0025351A" w:rsidRDefault="00B323AA" w:rsidP="00B323AA">
      <w:pPr>
        <w:tabs>
          <w:tab w:val="left" w:pos="720"/>
        </w:tabs>
        <w:autoSpaceDE w:val="0"/>
        <w:autoSpaceDN w:val="0"/>
        <w:adjustRightInd w:val="0"/>
        <w:ind w:left="2160" w:hanging="720"/>
        <w:jc w:val="both"/>
        <w:rPr>
          <w:rFonts w:ascii="Arial" w:hAnsi="Arial" w:cs="Arial"/>
          <w:sz w:val="20"/>
          <w:szCs w:val="20"/>
          <w:lang w:val="en-US"/>
        </w:rPr>
      </w:pPr>
      <w:r w:rsidRPr="0025351A">
        <w:rPr>
          <w:rFonts w:ascii="Arial" w:hAnsi="Arial" w:cs="Arial"/>
          <w:sz w:val="20"/>
          <w:szCs w:val="20"/>
          <w:lang w:val="en-US"/>
        </w:rPr>
        <w:t>8.1.7.2</w:t>
      </w:r>
      <w:r w:rsidRPr="0025351A">
        <w:rPr>
          <w:rFonts w:ascii="Arial" w:hAnsi="Arial" w:cs="Arial"/>
          <w:sz w:val="20"/>
          <w:szCs w:val="20"/>
          <w:lang w:val="en-US"/>
        </w:rPr>
        <w:tab/>
        <w:t>To consider a resolution disapplying the</w:t>
      </w:r>
      <w:r>
        <w:rPr>
          <w:rFonts w:ascii="Arial" w:hAnsi="Arial" w:cs="Arial"/>
          <w:sz w:val="20"/>
          <w:szCs w:val="20"/>
          <w:lang w:val="en-US"/>
        </w:rPr>
        <w:t xml:space="preserve"> provisions of the Act relating </w:t>
      </w:r>
      <w:r w:rsidRPr="0025351A">
        <w:rPr>
          <w:rFonts w:ascii="Arial" w:hAnsi="Arial" w:cs="Arial"/>
          <w:sz w:val="20"/>
          <w:szCs w:val="20"/>
          <w:lang w:val="en-US"/>
        </w:rPr>
        <w:t>to the obligation to appoint Auditors.</w:t>
      </w:r>
    </w:p>
    <w:p w14:paraId="34A61EDE" w14:textId="77777777" w:rsidR="00B323AA" w:rsidRPr="0025351A" w:rsidRDefault="00B323AA" w:rsidP="00B323AA">
      <w:pPr>
        <w:tabs>
          <w:tab w:val="left" w:pos="720"/>
        </w:tabs>
        <w:autoSpaceDE w:val="0"/>
        <w:autoSpaceDN w:val="0"/>
        <w:adjustRightInd w:val="0"/>
        <w:ind w:left="1440" w:hanging="368"/>
        <w:jc w:val="both"/>
        <w:rPr>
          <w:rFonts w:ascii="Arial" w:hAnsi="Arial" w:cs="Arial"/>
          <w:sz w:val="20"/>
          <w:szCs w:val="20"/>
          <w:lang w:val="en-US"/>
        </w:rPr>
      </w:pPr>
    </w:p>
    <w:p w14:paraId="63FAE790" w14:textId="77777777"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r w:rsidRPr="0025351A">
        <w:rPr>
          <w:rFonts w:ascii="Arial" w:hAnsi="Arial" w:cs="Arial"/>
          <w:sz w:val="20"/>
          <w:szCs w:val="20"/>
          <w:lang w:val="en-US"/>
        </w:rPr>
        <w:tab/>
        <w:t>8.1.8</w:t>
      </w:r>
      <w:r w:rsidRPr="0025351A">
        <w:rPr>
          <w:rFonts w:ascii="Arial" w:hAnsi="Arial" w:cs="Arial"/>
          <w:sz w:val="20"/>
          <w:szCs w:val="20"/>
          <w:lang w:val="en-US"/>
        </w:rPr>
        <w:tab/>
        <w:t>To consider as a special resolution any addition or alteration to these rules duly proposed in accordance with Rule 8.5</w:t>
      </w:r>
    </w:p>
    <w:p w14:paraId="2B927301" w14:textId="77777777" w:rsidR="00B323AA" w:rsidRPr="0025351A" w:rsidRDefault="00B323AA" w:rsidP="00B323AA">
      <w:pPr>
        <w:tabs>
          <w:tab w:val="left" w:pos="720"/>
        </w:tabs>
        <w:autoSpaceDE w:val="0"/>
        <w:autoSpaceDN w:val="0"/>
        <w:adjustRightInd w:val="0"/>
        <w:ind w:left="1077" w:hanging="368"/>
        <w:jc w:val="both"/>
        <w:rPr>
          <w:rFonts w:ascii="Arial" w:hAnsi="Arial" w:cs="Arial"/>
          <w:sz w:val="20"/>
          <w:szCs w:val="20"/>
          <w:lang w:val="en-US"/>
        </w:rPr>
      </w:pPr>
    </w:p>
    <w:p w14:paraId="2C52B239" w14:textId="77777777"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r w:rsidRPr="0025351A">
        <w:rPr>
          <w:rFonts w:ascii="Arial" w:hAnsi="Arial" w:cs="Arial"/>
          <w:sz w:val="20"/>
          <w:szCs w:val="20"/>
          <w:lang w:val="en-US"/>
        </w:rPr>
        <w:tab/>
        <w:t>8.1.9</w:t>
      </w:r>
      <w:r w:rsidRPr="0025351A">
        <w:rPr>
          <w:rFonts w:ascii="Arial" w:hAnsi="Arial" w:cs="Arial"/>
          <w:sz w:val="20"/>
          <w:szCs w:val="20"/>
          <w:lang w:val="en-US"/>
        </w:rPr>
        <w:tab/>
        <w:t>To consider any other motion or business duly proposed in accordance with Rule 8.5</w:t>
      </w:r>
    </w:p>
    <w:p w14:paraId="7B8C0BC5" w14:textId="77777777" w:rsidR="00B323AA" w:rsidRPr="0025351A" w:rsidRDefault="00B323AA" w:rsidP="00B323AA">
      <w:pPr>
        <w:tabs>
          <w:tab w:val="left" w:pos="720"/>
        </w:tabs>
        <w:autoSpaceDE w:val="0"/>
        <w:autoSpaceDN w:val="0"/>
        <w:adjustRightInd w:val="0"/>
        <w:ind w:left="1077" w:hanging="368"/>
        <w:jc w:val="both"/>
        <w:rPr>
          <w:rFonts w:ascii="Arial" w:hAnsi="Arial" w:cs="Arial"/>
          <w:sz w:val="20"/>
          <w:szCs w:val="20"/>
          <w:lang w:val="en-US"/>
        </w:rPr>
      </w:pPr>
    </w:p>
    <w:p w14:paraId="46AC8751" w14:textId="77777777" w:rsidR="00B323AA" w:rsidRPr="0025351A" w:rsidRDefault="00B323AA" w:rsidP="00B35ECF">
      <w:pPr>
        <w:tabs>
          <w:tab w:val="left" w:pos="720"/>
        </w:tabs>
        <w:autoSpaceDE w:val="0"/>
        <w:autoSpaceDN w:val="0"/>
        <w:adjustRightInd w:val="0"/>
        <w:ind w:left="709"/>
        <w:jc w:val="both"/>
        <w:rPr>
          <w:rFonts w:ascii="Arial" w:hAnsi="Arial" w:cs="Arial"/>
          <w:sz w:val="20"/>
          <w:szCs w:val="20"/>
          <w:lang w:val="en-US"/>
        </w:rPr>
      </w:pPr>
      <w:r w:rsidRPr="0025351A">
        <w:rPr>
          <w:rFonts w:ascii="Arial" w:hAnsi="Arial" w:cs="Arial"/>
          <w:sz w:val="20"/>
          <w:szCs w:val="20"/>
          <w:lang w:val="en-US"/>
        </w:rPr>
        <w:tab/>
        <w:t>8.1.10</w:t>
      </w:r>
      <w:r w:rsidRPr="0025351A">
        <w:rPr>
          <w:rFonts w:ascii="Arial" w:hAnsi="Arial" w:cs="Arial"/>
          <w:sz w:val="20"/>
          <w:szCs w:val="20"/>
          <w:lang w:val="en-US"/>
        </w:rPr>
        <w:tab/>
        <w:t xml:space="preserve">To consider any other business of which due notice shall have </w:t>
      </w:r>
      <w:proofErr w:type="gramStart"/>
      <w:r w:rsidRPr="0025351A">
        <w:rPr>
          <w:rFonts w:ascii="Arial" w:hAnsi="Arial" w:cs="Arial"/>
          <w:sz w:val="20"/>
          <w:szCs w:val="20"/>
          <w:lang w:val="en-US"/>
        </w:rPr>
        <w:t>been given</w:t>
      </w:r>
      <w:proofErr w:type="gramEnd"/>
      <w:r w:rsidRPr="0025351A">
        <w:rPr>
          <w:rFonts w:ascii="Arial" w:hAnsi="Arial" w:cs="Arial"/>
          <w:sz w:val="20"/>
          <w:szCs w:val="20"/>
          <w:lang w:val="en-US"/>
        </w:rPr>
        <w:t>.</w:t>
      </w:r>
    </w:p>
    <w:p w14:paraId="63D006EA" w14:textId="77777777" w:rsidR="00B323AA" w:rsidRPr="0025351A" w:rsidRDefault="00B323AA" w:rsidP="00B323AA">
      <w:pPr>
        <w:tabs>
          <w:tab w:val="left" w:pos="720"/>
        </w:tabs>
        <w:autoSpaceDE w:val="0"/>
        <w:autoSpaceDN w:val="0"/>
        <w:adjustRightInd w:val="0"/>
        <w:ind w:left="1077" w:hanging="368"/>
        <w:jc w:val="both"/>
        <w:rPr>
          <w:rFonts w:ascii="Arial" w:hAnsi="Arial" w:cs="Arial"/>
          <w:sz w:val="20"/>
          <w:szCs w:val="20"/>
          <w:lang w:val="en-US"/>
        </w:rPr>
      </w:pPr>
    </w:p>
    <w:p w14:paraId="3EA62CB4" w14:textId="0AEE8E99"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r w:rsidRPr="0025351A">
        <w:rPr>
          <w:rFonts w:ascii="Arial" w:hAnsi="Arial" w:cs="Arial"/>
          <w:sz w:val="20"/>
          <w:szCs w:val="20"/>
          <w:lang w:val="en-US"/>
        </w:rPr>
        <w:tab/>
        <w:t>8.1.11</w:t>
      </w:r>
      <w:r w:rsidRPr="0025351A">
        <w:rPr>
          <w:rFonts w:ascii="Arial" w:hAnsi="Arial" w:cs="Arial"/>
          <w:sz w:val="20"/>
          <w:szCs w:val="20"/>
          <w:lang w:val="en-US"/>
        </w:rPr>
        <w:tab/>
        <w:t xml:space="preserve">To hear any other relevant matter for </w:t>
      </w:r>
      <w:r w:rsidR="00B35ECF" w:rsidRPr="0025351A">
        <w:rPr>
          <w:rFonts w:ascii="Arial" w:hAnsi="Arial" w:cs="Arial"/>
          <w:sz w:val="20"/>
          <w:szCs w:val="20"/>
          <w:lang w:val="en-US"/>
        </w:rPr>
        <w:t>consideration</w:t>
      </w:r>
      <w:r w:rsidRPr="0025351A">
        <w:rPr>
          <w:rFonts w:ascii="Arial" w:hAnsi="Arial" w:cs="Arial"/>
          <w:sz w:val="20"/>
          <w:szCs w:val="20"/>
          <w:lang w:val="en-US"/>
        </w:rPr>
        <w:t xml:space="preserve"> for the Committee during the ensuing year, but on which no voting shall </w:t>
      </w:r>
      <w:proofErr w:type="gramStart"/>
      <w:r w:rsidRPr="0025351A">
        <w:rPr>
          <w:rFonts w:ascii="Arial" w:hAnsi="Arial" w:cs="Arial"/>
          <w:sz w:val="20"/>
          <w:szCs w:val="20"/>
          <w:lang w:val="en-US"/>
        </w:rPr>
        <w:t>be allowed</w:t>
      </w:r>
      <w:proofErr w:type="gramEnd"/>
      <w:r w:rsidRPr="0025351A">
        <w:rPr>
          <w:rFonts w:ascii="Arial" w:hAnsi="Arial" w:cs="Arial"/>
          <w:sz w:val="20"/>
          <w:szCs w:val="20"/>
          <w:lang w:val="en-US"/>
        </w:rPr>
        <w:t>.</w:t>
      </w:r>
    </w:p>
    <w:p w14:paraId="080DCC3C" w14:textId="77777777" w:rsidR="00B323AA" w:rsidRPr="0025351A" w:rsidRDefault="00B323AA" w:rsidP="00B323AA">
      <w:pPr>
        <w:tabs>
          <w:tab w:val="left" w:pos="720"/>
        </w:tabs>
        <w:autoSpaceDE w:val="0"/>
        <w:autoSpaceDN w:val="0"/>
        <w:adjustRightInd w:val="0"/>
        <w:ind w:left="1077" w:hanging="368"/>
        <w:jc w:val="both"/>
        <w:rPr>
          <w:rFonts w:ascii="Arial" w:hAnsi="Arial" w:cs="Arial"/>
          <w:sz w:val="20"/>
          <w:szCs w:val="20"/>
          <w:lang w:val="en-US"/>
        </w:rPr>
      </w:pPr>
    </w:p>
    <w:p w14:paraId="1460E148" w14:textId="3091C015"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8.2</w:t>
      </w:r>
      <w:r w:rsidRPr="0025351A">
        <w:rPr>
          <w:rFonts w:ascii="Arial" w:hAnsi="Arial" w:cs="Arial"/>
          <w:sz w:val="20"/>
          <w:szCs w:val="20"/>
          <w:lang w:val="en-US"/>
        </w:rPr>
        <w:tab/>
        <w:t xml:space="preserve">Notice of every Annual General Meeting stating the date, time and venue of such Meeting shall be sent to all Members </w:t>
      </w:r>
      <w:r w:rsidR="002D337A" w:rsidRPr="0025351A">
        <w:rPr>
          <w:rFonts w:ascii="Arial" w:hAnsi="Arial" w:cs="Arial"/>
          <w:sz w:val="20"/>
          <w:szCs w:val="20"/>
          <w:lang w:val="en-US"/>
        </w:rPr>
        <w:t>to</w:t>
      </w:r>
      <w:r w:rsidRPr="0025351A">
        <w:rPr>
          <w:rFonts w:ascii="Arial" w:hAnsi="Arial" w:cs="Arial"/>
          <w:sz w:val="20"/>
          <w:szCs w:val="20"/>
          <w:lang w:val="en-US"/>
        </w:rPr>
        <w:t xml:space="preserve"> be received not less than two clear weeks prior to the date of the Meeting with the agenda of the business to be considered thereat and with a copy of the Constituent Body’s Financial Statement for the preceding financial year.</w:t>
      </w:r>
    </w:p>
    <w:p w14:paraId="63AF4592"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560CD7A4" w14:textId="02FD7BBE"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8.3</w:t>
      </w:r>
      <w:r w:rsidRPr="0025351A">
        <w:rPr>
          <w:rFonts w:ascii="Arial" w:hAnsi="Arial" w:cs="Arial"/>
          <w:sz w:val="20"/>
          <w:szCs w:val="20"/>
          <w:lang w:val="en-US"/>
        </w:rPr>
        <w:tab/>
      </w:r>
      <w:r w:rsidRPr="002A1691">
        <w:rPr>
          <w:rFonts w:ascii="Arial" w:hAnsi="Arial" w:cs="Arial"/>
          <w:b/>
          <w:bCs/>
          <w:color w:val="000000" w:themeColor="text1"/>
          <w:sz w:val="20"/>
          <w:szCs w:val="20"/>
          <w:lang w:val="en-US"/>
        </w:rPr>
        <w:t xml:space="preserve">The election of the Officers </w:t>
      </w:r>
      <w:r w:rsidR="00B35ECF" w:rsidRPr="002A1691">
        <w:rPr>
          <w:rFonts w:ascii="Arial" w:hAnsi="Arial" w:cs="Arial"/>
          <w:b/>
          <w:bCs/>
          <w:color w:val="000000" w:themeColor="text1"/>
          <w:sz w:val="20"/>
          <w:szCs w:val="20"/>
          <w:lang w:val="en-US"/>
        </w:rPr>
        <w:t xml:space="preserve">to the Board, </w:t>
      </w:r>
      <w:r w:rsidRPr="002A1691">
        <w:rPr>
          <w:rFonts w:ascii="Arial" w:hAnsi="Arial" w:cs="Arial"/>
          <w:b/>
          <w:bCs/>
          <w:color w:val="000000" w:themeColor="text1"/>
          <w:sz w:val="20"/>
          <w:szCs w:val="20"/>
          <w:lang w:val="en-US"/>
        </w:rPr>
        <w:t>shall be subject to the following provisions:</w:t>
      </w:r>
    </w:p>
    <w:p w14:paraId="45B9941B" w14:textId="77777777" w:rsidR="00B323AA" w:rsidRPr="0025351A" w:rsidRDefault="00B323AA" w:rsidP="00B323AA">
      <w:pPr>
        <w:tabs>
          <w:tab w:val="left" w:pos="720"/>
        </w:tabs>
        <w:autoSpaceDE w:val="0"/>
        <w:autoSpaceDN w:val="0"/>
        <w:adjustRightInd w:val="0"/>
        <w:ind w:left="1077" w:hanging="368"/>
        <w:jc w:val="both"/>
        <w:rPr>
          <w:rFonts w:ascii="Arial" w:hAnsi="Arial" w:cs="Arial"/>
          <w:sz w:val="20"/>
          <w:szCs w:val="20"/>
          <w:lang w:val="en-US"/>
        </w:rPr>
      </w:pPr>
    </w:p>
    <w:p w14:paraId="7B73AE5D" w14:textId="4BA4FF87"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r w:rsidRPr="0025351A">
        <w:rPr>
          <w:rFonts w:ascii="Arial" w:hAnsi="Arial" w:cs="Arial"/>
          <w:sz w:val="20"/>
          <w:szCs w:val="20"/>
          <w:lang w:val="en-US"/>
        </w:rPr>
        <w:tab/>
        <w:t>8.3.1</w:t>
      </w:r>
      <w:r w:rsidRPr="0025351A">
        <w:rPr>
          <w:rFonts w:ascii="Arial" w:hAnsi="Arial" w:cs="Arial"/>
          <w:sz w:val="20"/>
          <w:szCs w:val="20"/>
          <w:lang w:val="en-US"/>
        </w:rPr>
        <w:tab/>
        <w:t xml:space="preserve">Any Member shall have the right to make nominations with the written consent of a candidate, for election to any one or more of the offices named in or created under the provisions of Rule 12.1. Such nominations must </w:t>
      </w:r>
      <w:proofErr w:type="gramStart"/>
      <w:r w:rsidRPr="0025351A">
        <w:rPr>
          <w:rFonts w:ascii="Arial" w:hAnsi="Arial" w:cs="Arial"/>
          <w:sz w:val="20"/>
          <w:szCs w:val="20"/>
          <w:lang w:val="en-US"/>
        </w:rPr>
        <w:t>be sent</w:t>
      </w:r>
      <w:proofErr w:type="gramEnd"/>
      <w:r w:rsidRPr="0025351A">
        <w:rPr>
          <w:rFonts w:ascii="Arial" w:hAnsi="Arial" w:cs="Arial"/>
          <w:sz w:val="20"/>
          <w:szCs w:val="20"/>
          <w:lang w:val="en-US"/>
        </w:rPr>
        <w:t xml:space="preserve"> in writing </w:t>
      </w:r>
      <w:r w:rsidR="002D337A" w:rsidRPr="0025351A">
        <w:rPr>
          <w:rFonts w:ascii="Arial" w:hAnsi="Arial" w:cs="Arial"/>
          <w:sz w:val="20"/>
          <w:szCs w:val="20"/>
          <w:lang w:val="en-US"/>
        </w:rPr>
        <w:t>to</w:t>
      </w:r>
      <w:r w:rsidRPr="0025351A">
        <w:rPr>
          <w:rFonts w:ascii="Arial" w:hAnsi="Arial" w:cs="Arial"/>
          <w:sz w:val="20"/>
          <w:szCs w:val="20"/>
          <w:lang w:val="en-US"/>
        </w:rPr>
        <w:t xml:space="preserve"> reach the Honorary Secretary</w:t>
      </w:r>
      <w:r>
        <w:rPr>
          <w:rFonts w:ascii="Arial" w:hAnsi="Arial" w:cs="Arial"/>
          <w:sz w:val="20"/>
          <w:szCs w:val="20"/>
          <w:lang w:val="en-US"/>
        </w:rPr>
        <w:t>14 days prior to the election.</w:t>
      </w:r>
      <w:r w:rsidRPr="0025351A">
        <w:rPr>
          <w:rFonts w:ascii="Arial" w:hAnsi="Arial" w:cs="Arial"/>
          <w:sz w:val="20"/>
          <w:szCs w:val="20"/>
          <w:lang w:val="en-US"/>
        </w:rPr>
        <w:t xml:space="preserve"> The Committee shall also have the right to make nominations for the election of Officers.</w:t>
      </w:r>
    </w:p>
    <w:p w14:paraId="1FF52ED5" w14:textId="77777777" w:rsidR="00B323AA" w:rsidRPr="0025351A" w:rsidRDefault="00B323AA" w:rsidP="00B323AA">
      <w:pPr>
        <w:tabs>
          <w:tab w:val="left" w:pos="720"/>
        </w:tabs>
        <w:autoSpaceDE w:val="0"/>
        <w:autoSpaceDN w:val="0"/>
        <w:adjustRightInd w:val="0"/>
        <w:ind w:left="1077" w:hanging="368"/>
        <w:jc w:val="both"/>
        <w:rPr>
          <w:rFonts w:ascii="Arial" w:hAnsi="Arial" w:cs="Arial"/>
          <w:sz w:val="20"/>
          <w:szCs w:val="20"/>
          <w:lang w:val="en-US"/>
        </w:rPr>
      </w:pPr>
    </w:p>
    <w:p w14:paraId="1C125D66" w14:textId="77777777" w:rsidR="00B323AA" w:rsidRDefault="00B323AA" w:rsidP="00B323AA">
      <w:pPr>
        <w:tabs>
          <w:tab w:val="left" w:pos="720"/>
        </w:tabs>
        <w:autoSpaceDE w:val="0"/>
        <w:autoSpaceDN w:val="0"/>
        <w:adjustRightInd w:val="0"/>
        <w:ind w:left="1440" w:hanging="731"/>
        <w:jc w:val="both"/>
        <w:rPr>
          <w:rFonts w:ascii="Arial" w:hAnsi="Arial" w:cs="Arial"/>
          <w:sz w:val="20"/>
          <w:szCs w:val="20"/>
          <w:lang w:val="en-US"/>
        </w:rPr>
      </w:pPr>
      <w:r w:rsidRPr="0025351A">
        <w:rPr>
          <w:rFonts w:ascii="Arial" w:hAnsi="Arial" w:cs="Arial"/>
          <w:sz w:val="20"/>
          <w:szCs w:val="20"/>
          <w:lang w:val="en-US"/>
        </w:rPr>
        <w:tab/>
        <w:t>8.3.2</w:t>
      </w:r>
      <w:r w:rsidRPr="0025351A">
        <w:rPr>
          <w:rFonts w:ascii="Arial" w:hAnsi="Arial" w:cs="Arial"/>
          <w:sz w:val="20"/>
          <w:szCs w:val="20"/>
          <w:lang w:val="en-US"/>
        </w:rPr>
        <w:tab/>
        <w:t xml:space="preserve">The election of each Officer shall </w:t>
      </w:r>
      <w:proofErr w:type="gramStart"/>
      <w:r w:rsidRPr="0025351A">
        <w:rPr>
          <w:rFonts w:ascii="Arial" w:hAnsi="Arial" w:cs="Arial"/>
          <w:sz w:val="20"/>
          <w:szCs w:val="20"/>
          <w:lang w:val="en-US"/>
        </w:rPr>
        <w:t>be decided</w:t>
      </w:r>
      <w:proofErr w:type="gramEnd"/>
      <w:r w:rsidRPr="0025351A">
        <w:rPr>
          <w:rFonts w:ascii="Arial" w:hAnsi="Arial" w:cs="Arial"/>
          <w:sz w:val="20"/>
          <w:szCs w:val="20"/>
          <w:lang w:val="en-US"/>
        </w:rPr>
        <w:t xml:space="preserve"> by a majority of votes recorded.</w:t>
      </w:r>
    </w:p>
    <w:p w14:paraId="0795D87E" w14:textId="77777777"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p>
    <w:p w14:paraId="1A9F035C" w14:textId="77777777" w:rsidR="00B323AA" w:rsidRPr="00666ED7" w:rsidRDefault="00B323AA" w:rsidP="00B323AA">
      <w:pPr>
        <w:tabs>
          <w:tab w:val="left" w:pos="720"/>
        </w:tabs>
        <w:autoSpaceDE w:val="0"/>
        <w:autoSpaceDN w:val="0"/>
        <w:adjustRightInd w:val="0"/>
        <w:ind w:left="1440" w:hanging="731"/>
        <w:jc w:val="both"/>
        <w:rPr>
          <w:rFonts w:ascii="Arial" w:hAnsi="Arial" w:cs="Arial"/>
          <w:color w:val="000000" w:themeColor="text1"/>
          <w:sz w:val="20"/>
          <w:szCs w:val="20"/>
          <w:lang w:val="en-US"/>
        </w:rPr>
      </w:pPr>
      <w:r w:rsidRPr="0025351A">
        <w:rPr>
          <w:rFonts w:ascii="Arial" w:hAnsi="Arial" w:cs="Arial"/>
          <w:sz w:val="20"/>
          <w:szCs w:val="20"/>
          <w:lang w:val="en-US"/>
        </w:rPr>
        <w:tab/>
        <w:t>8.3.3</w:t>
      </w:r>
      <w:r w:rsidRPr="0025351A">
        <w:rPr>
          <w:rFonts w:ascii="Arial" w:hAnsi="Arial" w:cs="Arial"/>
          <w:sz w:val="20"/>
          <w:szCs w:val="20"/>
          <w:lang w:val="en-US"/>
        </w:rPr>
        <w:tab/>
      </w:r>
      <w:r w:rsidRPr="00666ED7">
        <w:rPr>
          <w:rFonts w:ascii="Arial" w:hAnsi="Arial" w:cs="Arial"/>
          <w:color w:val="000000" w:themeColor="text1"/>
          <w:sz w:val="20"/>
          <w:szCs w:val="20"/>
          <w:lang w:val="en-US"/>
        </w:rPr>
        <w:t xml:space="preserve">In the event of an equal number of votes </w:t>
      </w:r>
      <w:proofErr w:type="gramStart"/>
      <w:r w:rsidRPr="00666ED7">
        <w:rPr>
          <w:rFonts w:ascii="Arial" w:hAnsi="Arial" w:cs="Arial"/>
          <w:color w:val="000000" w:themeColor="text1"/>
          <w:sz w:val="20"/>
          <w:szCs w:val="20"/>
          <w:lang w:val="en-US"/>
        </w:rPr>
        <w:t>being cast</w:t>
      </w:r>
      <w:proofErr w:type="gramEnd"/>
      <w:r w:rsidRPr="00666ED7">
        <w:rPr>
          <w:rFonts w:ascii="Arial" w:hAnsi="Arial" w:cs="Arial"/>
          <w:color w:val="000000" w:themeColor="text1"/>
          <w:sz w:val="20"/>
          <w:szCs w:val="20"/>
          <w:lang w:val="en-US"/>
        </w:rPr>
        <w:t xml:space="preserve"> for two or more candidates for any office the President will cast a final vote. </w:t>
      </w:r>
    </w:p>
    <w:p w14:paraId="6150B2FE" w14:textId="77777777" w:rsidR="00B323AA" w:rsidRPr="00666ED7" w:rsidRDefault="00B323AA" w:rsidP="00B323AA">
      <w:pPr>
        <w:tabs>
          <w:tab w:val="left" w:pos="720"/>
        </w:tabs>
        <w:autoSpaceDE w:val="0"/>
        <w:autoSpaceDN w:val="0"/>
        <w:adjustRightInd w:val="0"/>
        <w:ind w:left="1077" w:hanging="368"/>
        <w:jc w:val="both"/>
        <w:rPr>
          <w:rFonts w:ascii="Arial" w:hAnsi="Arial" w:cs="Arial"/>
          <w:color w:val="000000" w:themeColor="text1"/>
          <w:sz w:val="20"/>
          <w:szCs w:val="20"/>
          <w:lang w:val="en-US"/>
        </w:rPr>
      </w:pPr>
    </w:p>
    <w:p w14:paraId="5C1E529B" w14:textId="591F4FE0" w:rsidR="002755DD" w:rsidRPr="001F3608" w:rsidRDefault="00B323AA" w:rsidP="00B323AA">
      <w:pPr>
        <w:tabs>
          <w:tab w:val="left" w:pos="720"/>
        </w:tabs>
        <w:autoSpaceDE w:val="0"/>
        <w:autoSpaceDN w:val="0"/>
        <w:adjustRightInd w:val="0"/>
        <w:ind w:left="720" w:hanging="720"/>
        <w:jc w:val="both"/>
        <w:rPr>
          <w:rFonts w:ascii="Arial" w:hAnsi="Arial" w:cs="Arial"/>
          <w:color w:val="000000" w:themeColor="text1"/>
          <w:sz w:val="20"/>
          <w:szCs w:val="20"/>
          <w:lang w:val="en-US"/>
        </w:rPr>
      </w:pPr>
      <w:r w:rsidRPr="00666ED7">
        <w:rPr>
          <w:rFonts w:ascii="Arial" w:hAnsi="Arial" w:cs="Arial"/>
          <w:color w:val="000000" w:themeColor="text1"/>
          <w:sz w:val="20"/>
          <w:szCs w:val="20"/>
          <w:lang w:val="en-US"/>
        </w:rPr>
        <w:t>8.4</w:t>
      </w:r>
      <w:r w:rsidRPr="002A1691">
        <w:rPr>
          <w:rFonts w:ascii="Arial" w:hAnsi="Arial" w:cs="Arial"/>
          <w:b/>
          <w:bCs/>
          <w:color w:val="000000" w:themeColor="text1"/>
          <w:sz w:val="20"/>
          <w:szCs w:val="20"/>
          <w:lang w:val="en-US"/>
        </w:rPr>
        <w:tab/>
      </w:r>
      <w:r w:rsidRPr="001F3608">
        <w:rPr>
          <w:rFonts w:ascii="Arial" w:hAnsi="Arial" w:cs="Arial"/>
          <w:color w:val="000000" w:themeColor="text1"/>
          <w:sz w:val="20"/>
          <w:szCs w:val="20"/>
          <w:lang w:val="en-US"/>
        </w:rPr>
        <w:t xml:space="preserve">The election of </w:t>
      </w:r>
      <w:r w:rsidR="00B35ECF" w:rsidRPr="001F3608">
        <w:rPr>
          <w:rFonts w:ascii="Arial" w:hAnsi="Arial" w:cs="Arial"/>
          <w:color w:val="000000" w:themeColor="text1"/>
          <w:sz w:val="20"/>
          <w:szCs w:val="20"/>
          <w:lang w:val="en-US"/>
        </w:rPr>
        <w:t xml:space="preserve">Members to the General Management </w:t>
      </w:r>
      <w:r w:rsidRPr="001F3608">
        <w:rPr>
          <w:rFonts w:ascii="Arial" w:hAnsi="Arial" w:cs="Arial"/>
          <w:color w:val="000000" w:themeColor="text1"/>
          <w:sz w:val="20"/>
          <w:szCs w:val="20"/>
          <w:lang w:val="en-US"/>
        </w:rPr>
        <w:t>Committee</w:t>
      </w:r>
      <w:r w:rsidR="00B35ECF" w:rsidRPr="001F3608">
        <w:rPr>
          <w:rFonts w:ascii="Arial" w:hAnsi="Arial" w:cs="Arial"/>
          <w:color w:val="000000" w:themeColor="text1"/>
          <w:sz w:val="20"/>
          <w:szCs w:val="20"/>
          <w:lang w:val="en-US"/>
        </w:rPr>
        <w:t xml:space="preserve"> </w:t>
      </w:r>
      <w:r w:rsidRPr="001F3608">
        <w:rPr>
          <w:rFonts w:ascii="Arial" w:hAnsi="Arial" w:cs="Arial"/>
          <w:color w:val="000000" w:themeColor="text1"/>
          <w:sz w:val="20"/>
          <w:szCs w:val="20"/>
          <w:lang w:val="en-US"/>
        </w:rPr>
        <w:t>shall be subject to the following provisions:</w:t>
      </w:r>
    </w:p>
    <w:p w14:paraId="37727E7C" w14:textId="77777777" w:rsidR="002755DD" w:rsidRPr="001F3608" w:rsidRDefault="002755DD" w:rsidP="00B323AA">
      <w:pPr>
        <w:tabs>
          <w:tab w:val="left" w:pos="720"/>
        </w:tabs>
        <w:autoSpaceDE w:val="0"/>
        <w:autoSpaceDN w:val="0"/>
        <w:adjustRightInd w:val="0"/>
        <w:ind w:left="720" w:hanging="720"/>
        <w:jc w:val="both"/>
        <w:rPr>
          <w:rFonts w:ascii="Arial" w:hAnsi="Arial" w:cs="Arial"/>
          <w:color w:val="000000" w:themeColor="text1"/>
          <w:sz w:val="20"/>
          <w:szCs w:val="20"/>
          <w:lang w:val="en-US"/>
        </w:rPr>
      </w:pPr>
    </w:p>
    <w:p w14:paraId="70557815" w14:textId="5FE6A52C" w:rsidR="002755DD" w:rsidRPr="001F3608" w:rsidRDefault="002755DD" w:rsidP="002755DD">
      <w:pPr>
        <w:autoSpaceDE w:val="0"/>
        <w:autoSpaceDN w:val="0"/>
        <w:adjustRightInd w:val="0"/>
        <w:ind w:left="1418" w:hanging="709"/>
        <w:jc w:val="both"/>
        <w:rPr>
          <w:rFonts w:ascii="Arial" w:hAnsi="Arial" w:cs="Arial"/>
          <w:color w:val="000000" w:themeColor="text1"/>
          <w:sz w:val="20"/>
          <w:szCs w:val="20"/>
          <w:lang w:val="en-US"/>
        </w:rPr>
      </w:pPr>
      <w:r w:rsidRPr="001F3608">
        <w:rPr>
          <w:rFonts w:ascii="Arial" w:hAnsi="Arial" w:cs="Arial"/>
          <w:color w:val="000000" w:themeColor="text1"/>
          <w:sz w:val="20"/>
          <w:szCs w:val="20"/>
          <w:lang w:val="en-US"/>
        </w:rPr>
        <w:t xml:space="preserve">8.4.1   </w:t>
      </w:r>
      <w:r w:rsidR="002D337A">
        <w:rPr>
          <w:rFonts w:ascii="Arial" w:hAnsi="Arial" w:cs="Arial"/>
          <w:color w:val="000000" w:themeColor="text1"/>
          <w:sz w:val="20"/>
          <w:szCs w:val="20"/>
          <w:lang w:val="en-US"/>
        </w:rPr>
        <w:t xml:space="preserve"> </w:t>
      </w:r>
      <w:r w:rsidRPr="001F3608">
        <w:rPr>
          <w:rFonts w:ascii="Arial" w:hAnsi="Arial" w:cs="Arial"/>
          <w:color w:val="000000" w:themeColor="text1"/>
          <w:sz w:val="20"/>
          <w:szCs w:val="20"/>
          <w:lang w:val="en-US"/>
        </w:rPr>
        <w:t xml:space="preserve">The Board shall have power to co-opt members to serve on the GMC provided that 75% of the GMC Members agree the nomination. These Members will </w:t>
      </w:r>
      <w:proofErr w:type="gramStart"/>
      <w:r w:rsidRPr="001F3608">
        <w:rPr>
          <w:rFonts w:ascii="Arial" w:hAnsi="Arial" w:cs="Arial"/>
          <w:color w:val="000000" w:themeColor="text1"/>
          <w:sz w:val="20"/>
          <w:szCs w:val="20"/>
          <w:lang w:val="en-US"/>
        </w:rPr>
        <w:t>be entitled</w:t>
      </w:r>
      <w:proofErr w:type="gramEnd"/>
      <w:r w:rsidRPr="001F3608">
        <w:rPr>
          <w:rFonts w:ascii="Arial" w:hAnsi="Arial" w:cs="Arial"/>
          <w:color w:val="000000" w:themeColor="text1"/>
          <w:sz w:val="20"/>
          <w:szCs w:val="20"/>
          <w:lang w:val="en-US"/>
        </w:rPr>
        <w:t xml:space="preserve"> to full voting rights.</w:t>
      </w:r>
    </w:p>
    <w:p w14:paraId="56092315" w14:textId="77777777" w:rsidR="00B323AA" w:rsidRPr="001F3608" w:rsidRDefault="00B323AA" w:rsidP="00B323AA">
      <w:pPr>
        <w:tabs>
          <w:tab w:val="left" w:pos="720"/>
        </w:tabs>
        <w:autoSpaceDE w:val="0"/>
        <w:autoSpaceDN w:val="0"/>
        <w:adjustRightInd w:val="0"/>
        <w:ind w:left="1077" w:hanging="368"/>
        <w:jc w:val="both"/>
        <w:rPr>
          <w:rFonts w:ascii="Arial" w:hAnsi="Arial" w:cs="Arial"/>
          <w:color w:val="000000" w:themeColor="text1"/>
          <w:sz w:val="20"/>
          <w:szCs w:val="20"/>
          <w:lang w:val="en-US"/>
        </w:rPr>
      </w:pPr>
    </w:p>
    <w:p w14:paraId="3793D33E" w14:textId="7256C661" w:rsidR="00B323AA" w:rsidRPr="001F3608" w:rsidRDefault="00B323AA" w:rsidP="00B323AA">
      <w:pPr>
        <w:tabs>
          <w:tab w:val="left" w:pos="720"/>
        </w:tabs>
        <w:autoSpaceDE w:val="0"/>
        <w:autoSpaceDN w:val="0"/>
        <w:adjustRightInd w:val="0"/>
        <w:ind w:left="1440" w:hanging="731"/>
        <w:jc w:val="both"/>
        <w:rPr>
          <w:rFonts w:ascii="Arial" w:hAnsi="Arial" w:cs="Arial"/>
          <w:color w:val="000000" w:themeColor="text1"/>
          <w:sz w:val="20"/>
          <w:szCs w:val="20"/>
          <w:lang w:val="en-US"/>
        </w:rPr>
      </w:pPr>
      <w:r w:rsidRPr="001F3608">
        <w:rPr>
          <w:rFonts w:ascii="Arial" w:hAnsi="Arial" w:cs="Arial"/>
          <w:color w:val="000000" w:themeColor="text1"/>
          <w:sz w:val="20"/>
          <w:szCs w:val="20"/>
          <w:lang w:val="en-US"/>
        </w:rPr>
        <w:lastRenderedPageBreak/>
        <w:tab/>
        <w:t>8.4.1</w:t>
      </w:r>
      <w:r w:rsidRPr="001F3608">
        <w:rPr>
          <w:rFonts w:ascii="Arial" w:hAnsi="Arial" w:cs="Arial"/>
          <w:color w:val="000000" w:themeColor="text1"/>
          <w:sz w:val="20"/>
          <w:szCs w:val="20"/>
          <w:lang w:val="en-US"/>
        </w:rPr>
        <w:tab/>
        <w:t xml:space="preserve">Any Member shall have the right to make not more than one nomination with the written consent of the candidate, for election </w:t>
      </w:r>
      <w:r w:rsidR="002755DD" w:rsidRPr="001F3608">
        <w:rPr>
          <w:rFonts w:ascii="Arial" w:hAnsi="Arial" w:cs="Arial"/>
          <w:color w:val="000000" w:themeColor="text1"/>
          <w:sz w:val="20"/>
          <w:szCs w:val="20"/>
          <w:lang w:val="en-US"/>
        </w:rPr>
        <w:t>to the Board or the GMC, s</w:t>
      </w:r>
      <w:r w:rsidRPr="001F3608">
        <w:rPr>
          <w:rFonts w:ascii="Arial" w:hAnsi="Arial" w:cs="Arial"/>
          <w:color w:val="000000" w:themeColor="text1"/>
          <w:sz w:val="20"/>
          <w:szCs w:val="20"/>
          <w:lang w:val="en-US"/>
        </w:rPr>
        <w:t xml:space="preserve">uch nominations must </w:t>
      </w:r>
      <w:proofErr w:type="gramStart"/>
      <w:r w:rsidRPr="001F3608">
        <w:rPr>
          <w:rFonts w:ascii="Arial" w:hAnsi="Arial" w:cs="Arial"/>
          <w:color w:val="000000" w:themeColor="text1"/>
          <w:sz w:val="20"/>
          <w:szCs w:val="20"/>
          <w:lang w:val="en-US"/>
        </w:rPr>
        <w:t>be sent</w:t>
      </w:r>
      <w:proofErr w:type="gramEnd"/>
      <w:r w:rsidRPr="001F3608">
        <w:rPr>
          <w:rFonts w:ascii="Arial" w:hAnsi="Arial" w:cs="Arial"/>
          <w:color w:val="000000" w:themeColor="text1"/>
          <w:sz w:val="20"/>
          <w:szCs w:val="20"/>
          <w:lang w:val="en-US"/>
        </w:rPr>
        <w:t xml:space="preserve"> in writing </w:t>
      </w:r>
      <w:r w:rsidR="00666ED7" w:rsidRPr="001F3608">
        <w:rPr>
          <w:rFonts w:ascii="Arial" w:hAnsi="Arial" w:cs="Arial"/>
          <w:color w:val="000000" w:themeColor="text1"/>
          <w:sz w:val="20"/>
          <w:szCs w:val="20"/>
          <w:lang w:val="en-US"/>
        </w:rPr>
        <w:t>to</w:t>
      </w:r>
      <w:r w:rsidRPr="001F3608">
        <w:rPr>
          <w:rFonts w:ascii="Arial" w:hAnsi="Arial" w:cs="Arial"/>
          <w:color w:val="000000" w:themeColor="text1"/>
          <w:sz w:val="20"/>
          <w:szCs w:val="20"/>
          <w:lang w:val="en-US"/>
        </w:rPr>
        <w:t xml:space="preserve"> reach the Honorary Secretary</w:t>
      </w:r>
      <w:r w:rsidR="00B35ECF" w:rsidRPr="001F3608">
        <w:rPr>
          <w:rFonts w:ascii="Arial" w:hAnsi="Arial" w:cs="Arial"/>
          <w:color w:val="000000" w:themeColor="text1"/>
          <w:sz w:val="20"/>
          <w:szCs w:val="20"/>
          <w:lang w:val="en-US"/>
        </w:rPr>
        <w:t xml:space="preserve"> 2 full weeks prior to the AGM</w:t>
      </w:r>
      <w:r w:rsidRPr="001F3608">
        <w:rPr>
          <w:rFonts w:ascii="Arial" w:hAnsi="Arial" w:cs="Arial"/>
          <w:color w:val="000000" w:themeColor="text1"/>
          <w:sz w:val="20"/>
          <w:szCs w:val="20"/>
          <w:lang w:val="en-US"/>
        </w:rPr>
        <w:t>. The Committee shall have the right to make nomination</w:t>
      </w:r>
      <w:r w:rsidR="002755DD" w:rsidRPr="001F3608">
        <w:rPr>
          <w:rFonts w:ascii="Arial" w:hAnsi="Arial" w:cs="Arial"/>
          <w:color w:val="000000" w:themeColor="text1"/>
          <w:sz w:val="20"/>
          <w:szCs w:val="20"/>
          <w:lang w:val="en-US"/>
        </w:rPr>
        <w:t>s</w:t>
      </w:r>
      <w:r w:rsidRPr="001F3608">
        <w:rPr>
          <w:rFonts w:ascii="Arial" w:hAnsi="Arial" w:cs="Arial"/>
          <w:color w:val="000000" w:themeColor="text1"/>
          <w:sz w:val="20"/>
          <w:szCs w:val="20"/>
          <w:lang w:val="en-US"/>
        </w:rPr>
        <w:t xml:space="preserve"> for the election of Members </w:t>
      </w:r>
      <w:r w:rsidR="002755DD" w:rsidRPr="001F3608">
        <w:rPr>
          <w:rFonts w:ascii="Arial" w:hAnsi="Arial" w:cs="Arial"/>
          <w:color w:val="000000" w:themeColor="text1"/>
          <w:sz w:val="20"/>
          <w:szCs w:val="20"/>
          <w:lang w:val="en-US"/>
        </w:rPr>
        <w:t xml:space="preserve">to the GMC, </w:t>
      </w:r>
      <w:r w:rsidRPr="001F3608">
        <w:rPr>
          <w:rFonts w:ascii="Arial" w:hAnsi="Arial" w:cs="Arial"/>
          <w:color w:val="000000" w:themeColor="text1"/>
          <w:sz w:val="20"/>
          <w:szCs w:val="20"/>
          <w:lang w:val="en-US"/>
        </w:rPr>
        <w:t>without restriction on the number of nominations.</w:t>
      </w:r>
    </w:p>
    <w:p w14:paraId="3D1BB99B" w14:textId="77777777" w:rsidR="00B323AA" w:rsidRPr="001F3608" w:rsidRDefault="00B323AA" w:rsidP="00B323AA">
      <w:pPr>
        <w:tabs>
          <w:tab w:val="left" w:pos="720"/>
        </w:tabs>
        <w:autoSpaceDE w:val="0"/>
        <w:autoSpaceDN w:val="0"/>
        <w:adjustRightInd w:val="0"/>
        <w:ind w:left="1440" w:hanging="731"/>
        <w:jc w:val="both"/>
        <w:rPr>
          <w:rFonts w:ascii="Arial" w:hAnsi="Arial" w:cs="Arial"/>
          <w:color w:val="000000" w:themeColor="text1"/>
          <w:sz w:val="20"/>
          <w:szCs w:val="20"/>
          <w:lang w:val="en-US"/>
        </w:rPr>
      </w:pPr>
    </w:p>
    <w:p w14:paraId="6BAC3F1B" w14:textId="4F775B2A" w:rsidR="00B323AA" w:rsidRPr="001F3608" w:rsidRDefault="00B323AA" w:rsidP="00B323AA">
      <w:pPr>
        <w:tabs>
          <w:tab w:val="left" w:pos="720"/>
        </w:tabs>
        <w:autoSpaceDE w:val="0"/>
        <w:autoSpaceDN w:val="0"/>
        <w:adjustRightInd w:val="0"/>
        <w:ind w:left="1440" w:hanging="731"/>
        <w:jc w:val="both"/>
        <w:rPr>
          <w:rFonts w:ascii="Arial" w:hAnsi="Arial" w:cs="Arial"/>
          <w:color w:val="000000" w:themeColor="text1"/>
          <w:sz w:val="20"/>
          <w:szCs w:val="20"/>
          <w:lang w:val="en-US"/>
        </w:rPr>
      </w:pPr>
      <w:r w:rsidRPr="001F3608">
        <w:rPr>
          <w:rFonts w:ascii="Arial" w:hAnsi="Arial" w:cs="Arial"/>
          <w:color w:val="000000" w:themeColor="text1"/>
          <w:sz w:val="20"/>
          <w:szCs w:val="20"/>
          <w:lang w:val="en-US"/>
        </w:rPr>
        <w:tab/>
        <w:t>8.4.2</w:t>
      </w:r>
      <w:r w:rsidRPr="001F3608">
        <w:rPr>
          <w:rFonts w:ascii="Arial" w:hAnsi="Arial" w:cs="Arial"/>
          <w:color w:val="000000" w:themeColor="text1"/>
          <w:sz w:val="20"/>
          <w:szCs w:val="20"/>
          <w:lang w:val="en-US"/>
        </w:rPr>
        <w:tab/>
        <w:t xml:space="preserve">The election of </w:t>
      </w:r>
      <w:r w:rsidR="002755DD" w:rsidRPr="001F3608">
        <w:rPr>
          <w:rFonts w:ascii="Arial" w:hAnsi="Arial" w:cs="Arial"/>
          <w:color w:val="000000" w:themeColor="text1"/>
          <w:sz w:val="20"/>
          <w:szCs w:val="20"/>
          <w:lang w:val="en-US"/>
        </w:rPr>
        <w:t>Members to the GMC</w:t>
      </w:r>
      <w:r w:rsidRPr="001F3608">
        <w:rPr>
          <w:rFonts w:ascii="Arial" w:hAnsi="Arial" w:cs="Arial"/>
          <w:color w:val="000000" w:themeColor="text1"/>
          <w:sz w:val="20"/>
          <w:szCs w:val="20"/>
          <w:lang w:val="en-US"/>
        </w:rPr>
        <w:t xml:space="preserve"> shall </w:t>
      </w:r>
      <w:proofErr w:type="gramStart"/>
      <w:r w:rsidRPr="001F3608">
        <w:rPr>
          <w:rFonts w:ascii="Arial" w:hAnsi="Arial" w:cs="Arial"/>
          <w:color w:val="000000" w:themeColor="text1"/>
          <w:sz w:val="20"/>
          <w:szCs w:val="20"/>
          <w:lang w:val="en-US"/>
        </w:rPr>
        <w:t>be decided</w:t>
      </w:r>
      <w:proofErr w:type="gramEnd"/>
      <w:r w:rsidRPr="001F3608">
        <w:rPr>
          <w:rFonts w:ascii="Arial" w:hAnsi="Arial" w:cs="Arial"/>
          <w:color w:val="000000" w:themeColor="text1"/>
          <w:sz w:val="20"/>
          <w:szCs w:val="20"/>
          <w:lang w:val="en-US"/>
        </w:rPr>
        <w:t xml:space="preserve"> by a majority of votes recorded.</w:t>
      </w:r>
    </w:p>
    <w:p w14:paraId="49FDD9CE" w14:textId="77777777" w:rsidR="00B323AA" w:rsidRPr="001F3608" w:rsidRDefault="00B323AA" w:rsidP="00B323AA">
      <w:pPr>
        <w:tabs>
          <w:tab w:val="left" w:pos="720"/>
        </w:tabs>
        <w:autoSpaceDE w:val="0"/>
        <w:autoSpaceDN w:val="0"/>
        <w:adjustRightInd w:val="0"/>
        <w:ind w:left="1440" w:hanging="731"/>
        <w:jc w:val="both"/>
        <w:rPr>
          <w:rFonts w:ascii="Arial" w:hAnsi="Arial" w:cs="Arial"/>
          <w:color w:val="000000" w:themeColor="text1"/>
          <w:sz w:val="20"/>
          <w:szCs w:val="20"/>
          <w:lang w:val="en-US"/>
        </w:rPr>
      </w:pPr>
    </w:p>
    <w:p w14:paraId="2A999C5D" w14:textId="6FD163F6" w:rsidR="00B323AA" w:rsidRPr="001F3608" w:rsidRDefault="00B323AA" w:rsidP="00B323AA">
      <w:pPr>
        <w:tabs>
          <w:tab w:val="left" w:pos="720"/>
        </w:tabs>
        <w:autoSpaceDE w:val="0"/>
        <w:autoSpaceDN w:val="0"/>
        <w:adjustRightInd w:val="0"/>
        <w:ind w:left="1440" w:hanging="731"/>
        <w:jc w:val="both"/>
        <w:rPr>
          <w:rFonts w:ascii="Arial" w:hAnsi="Arial" w:cs="Arial"/>
          <w:color w:val="000000" w:themeColor="text1"/>
          <w:sz w:val="20"/>
          <w:szCs w:val="20"/>
          <w:lang w:val="en-US"/>
        </w:rPr>
      </w:pPr>
      <w:r w:rsidRPr="001F3608">
        <w:rPr>
          <w:rFonts w:ascii="Arial" w:hAnsi="Arial" w:cs="Arial"/>
          <w:color w:val="000000" w:themeColor="text1"/>
          <w:sz w:val="20"/>
          <w:szCs w:val="20"/>
          <w:lang w:val="en-US"/>
        </w:rPr>
        <w:tab/>
        <w:t>8.4.3</w:t>
      </w:r>
      <w:r w:rsidRPr="001F3608">
        <w:rPr>
          <w:rFonts w:ascii="Arial" w:hAnsi="Arial" w:cs="Arial"/>
          <w:color w:val="000000" w:themeColor="text1"/>
          <w:sz w:val="20"/>
          <w:szCs w:val="20"/>
          <w:lang w:val="en-US"/>
        </w:rPr>
        <w:tab/>
        <w:t xml:space="preserve">In the event of an equal number of votes </w:t>
      </w:r>
      <w:proofErr w:type="gramStart"/>
      <w:r w:rsidRPr="001F3608">
        <w:rPr>
          <w:rFonts w:ascii="Arial" w:hAnsi="Arial" w:cs="Arial"/>
          <w:color w:val="000000" w:themeColor="text1"/>
          <w:sz w:val="20"/>
          <w:szCs w:val="20"/>
          <w:lang w:val="en-US"/>
        </w:rPr>
        <w:t>being cast</w:t>
      </w:r>
      <w:proofErr w:type="gramEnd"/>
      <w:r w:rsidRPr="001F3608">
        <w:rPr>
          <w:rFonts w:ascii="Arial" w:hAnsi="Arial" w:cs="Arial"/>
          <w:color w:val="000000" w:themeColor="text1"/>
          <w:sz w:val="20"/>
          <w:szCs w:val="20"/>
          <w:lang w:val="en-US"/>
        </w:rPr>
        <w:t xml:space="preserve"> for two or more candidates for the last seat the President will cast a final vote</w:t>
      </w:r>
      <w:r w:rsidR="00B35ECF" w:rsidRPr="001F3608">
        <w:rPr>
          <w:rFonts w:ascii="Arial" w:hAnsi="Arial" w:cs="Arial"/>
          <w:color w:val="000000" w:themeColor="text1"/>
          <w:sz w:val="20"/>
          <w:szCs w:val="20"/>
          <w:lang w:val="en-US"/>
        </w:rPr>
        <w:t>.</w:t>
      </w:r>
    </w:p>
    <w:p w14:paraId="1823AD18" w14:textId="77777777" w:rsidR="00B35ECF" w:rsidRPr="0025351A" w:rsidRDefault="00B35ECF" w:rsidP="00B323AA">
      <w:pPr>
        <w:tabs>
          <w:tab w:val="left" w:pos="720"/>
        </w:tabs>
        <w:autoSpaceDE w:val="0"/>
        <w:autoSpaceDN w:val="0"/>
        <w:adjustRightInd w:val="0"/>
        <w:ind w:left="1440" w:hanging="731"/>
        <w:jc w:val="both"/>
        <w:rPr>
          <w:rFonts w:ascii="Arial" w:hAnsi="Arial" w:cs="Arial"/>
          <w:sz w:val="20"/>
          <w:szCs w:val="20"/>
          <w:lang w:val="en-US"/>
        </w:rPr>
      </w:pPr>
    </w:p>
    <w:p w14:paraId="62105E2B" w14:textId="77777777" w:rsidR="00B323AA" w:rsidRPr="0025351A" w:rsidRDefault="00B323AA" w:rsidP="00B35ECF">
      <w:pPr>
        <w:autoSpaceDE w:val="0"/>
        <w:autoSpaceDN w:val="0"/>
        <w:adjustRightInd w:val="0"/>
        <w:ind w:left="1418" w:hanging="709"/>
        <w:jc w:val="both"/>
        <w:rPr>
          <w:rFonts w:ascii="Arial" w:hAnsi="Arial" w:cs="Arial"/>
          <w:sz w:val="20"/>
          <w:szCs w:val="20"/>
          <w:lang w:val="en-US"/>
        </w:rPr>
      </w:pPr>
      <w:r w:rsidRPr="0025351A">
        <w:rPr>
          <w:rFonts w:ascii="Arial" w:hAnsi="Arial" w:cs="Arial"/>
          <w:sz w:val="20"/>
          <w:szCs w:val="20"/>
          <w:lang w:val="en-US"/>
        </w:rPr>
        <w:t>8.5</w:t>
      </w:r>
      <w:r w:rsidRPr="0025351A">
        <w:rPr>
          <w:rFonts w:ascii="Arial" w:hAnsi="Arial" w:cs="Arial"/>
          <w:sz w:val="20"/>
          <w:szCs w:val="20"/>
          <w:lang w:val="en-US"/>
        </w:rPr>
        <w:tab/>
        <w:t xml:space="preserve">Proposals for additions or alterations to the Rules or for any other motion to </w:t>
      </w:r>
      <w:proofErr w:type="gramStart"/>
      <w:r w:rsidRPr="0025351A">
        <w:rPr>
          <w:rFonts w:ascii="Arial" w:hAnsi="Arial" w:cs="Arial"/>
          <w:sz w:val="20"/>
          <w:szCs w:val="20"/>
          <w:lang w:val="en-US"/>
        </w:rPr>
        <w:t>be submitted</w:t>
      </w:r>
      <w:proofErr w:type="gramEnd"/>
      <w:r w:rsidRPr="0025351A">
        <w:rPr>
          <w:rFonts w:ascii="Arial" w:hAnsi="Arial" w:cs="Arial"/>
          <w:sz w:val="20"/>
          <w:szCs w:val="20"/>
          <w:lang w:val="en-US"/>
        </w:rPr>
        <w:t xml:space="preserve"> to an Annual General Meeting shall be subject to the following provisions:</w:t>
      </w:r>
    </w:p>
    <w:p w14:paraId="28F99547"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09E08FBA" w14:textId="77777777" w:rsidR="00B323AA" w:rsidRDefault="00B323AA" w:rsidP="00B323AA">
      <w:pPr>
        <w:tabs>
          <w:tab w:val="left" w:pos="720"/>
        </w:tabs>
        <w:autoSpaceDE w:val="0"/>
        <w:autoSpaceDN w:val="0"/>
        <w:adjustRightInd w:val="0"/>
        <w:ind w:left="1440" w:hanging="731"/>
        <w:jc w:val="both"/>
        <w:rPr>
          <w:rFonts w:ascii="Arial" w:hAnsi="Arial" w:cs="Arial"/>
          <w:sz w:val="20"/>
          <w:szCs w:val="20"/>
          <w:lang w:val="en-US"/>
        </w:rPr>
      </w:pPr>
      <w:r w:rsidRPr="0025351A">
        <w:rPr>
          <w:rFonts w:ascii="Arial" w:hAnsi="Arial" w:cs="Arial"/>
          <w:sz w:val="20"/>
          <w:szCs w:val="20"/>
          <w:lang w:val="en-US"/>
        </w:rPr>
        <w:tab/>
        <w:t>8.5.1</w:t>
      </w:r>
      <w:r w:rsidRPr="0025351A">
        <w:rPr>
          <w:rFonts w:ascii="Arial" w:hAnsi="Arial" w:cs="Arial"/>
          <w:sz w:val="20"/>
          <w:szCs w:val="20"/>
          <w:lang w:val="en-US"/>
        </w:rPr>
        <w:tab/>
        <w:t xml:space="preserve">Any proposal shall </w:t>
      </w:r>
      <w:proofErr w:type="gramStart"/>
      <w:r w:rsidRPr="0025351A">
        <w:rPr>
          <w:rFonts w:ascii="Arial" w:hAnsi="Arial" w:cs="Arial"/>
          <w:sz w:val="20"/>
          <w:szCs w:val="20"/>
          <w:lang w:val="en-US"/>
        </w:rPr>
        <w:t>be submitted</w:t>
      </w:r>
      <w:proofErr w:type="gramEnd"/>
      <w:r w:rsidRPr="0025351A">
        <w:rPr>
          <w:rFonts w:ascii="Arial" w:hAnsi="Arial" w:cs="Arial"/>
          <w:sz w:val="20"/>
          <w:szCs w:val="20"/>
          <w:lang w:val="en-US"/>
        </w:rPr>
        <w:t xml:space="preserve"> in writing to the Honorary Secretary </w:t>
      </w:r>
      <w:r>
        <w:rPr>
          <w:rFonts w:ascii="Arial" w:hAnsi="Arial" w:cs="Arial"/>
          <w:sz w:val="20"/>
          <w:szCs w:val="20"/>
          <w:lang w:val="en-US"/>
        </w:rPr>
        <w:t xml:space="preserve">14 days prior to the AGM, </w:t>
      </w:r>
      <w:r w:rsidRPr="0025351A">
        <w:rPr>
          <w:rFonts w:ascii="Arial" w:hAnsi="Arial" w:cs="Arial"/>
          <w:sz w:val="20"/>
          <w:szCs w:val="20"/>
          <w:lang w:val="en-US"/>
        </w:rPr>
        <w:t>duly proposed by one Member and seconded by another.</w:t>
      </w:r>
    </w:p>
    <w:p w14:paraId="06F67843" w14:textId="77777777"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p>
    <w:p w14:paraId="387063D4" w14:textId="77777777"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r w:rsidRPr="0025351A">
        <w:rPr>
          <w:rFonts w:ascii="Arial" w:hAnsi="Arial" w:cs="Arial"/>
          <w:sz w:val="20"/>
          <w:szCs w:val="20"/>
          <w:lang w:val="en-US"/>
        </w:rPr>
        <w:tab/>
        <w:t>8.5.2</w:t>
      </w:r>
      <w:r w:rsidRPr="0025351A">
        <w:rPr>
          <w:rFonts w:ascii="Arial" w:hAnsi="Arial" w:cs="Arial"/>
          <w:sz w:val="20"/>
          <w:szCs w:val="20"/>
          <w:lang w:val="en-US"/>
        </w:rPr>
        <w:tab/>
        <w:t xml:space="preserve">Copies of all such proposals and copies of all proposals put forward by the Committee shall </w:t>
      </w:r>
      <w:proofErr w:type="gramStart"/>
      <w:r w:rsidRPr="0025351A">
        <w:rPr>
          <w:rFonts w:ascii="Arial" w:hAnsi="Arial" w:cs="Arial"/>
          <w:sz w:val="20"/>
          <w:szCs w:val="20"/>
          <w:lang w:val="en-US"/>
        </w:rPr>
        <w:t>be sent</w:t>
      </w:r>
      <w:proofErr w:type="gramEnd"/>
      <w:r w:rsidRPr="0025351A">
        <w:rPr>
          <w:rFonts w:ascii="Arial" w:hAnsi="Arial" w:cs="Arial"/>
          <w:sz w:val="20"/>
          <w:szCs w:val="20"/>
          <w:lang w:val="en-US"/>
        </w:rPr>
        <w:t xml:space="preserve"> to all Members with the notice of the Annual General Meeting.</w:t>
      </w:r>
    </w:p>
    <w:p w14:paraId="4AB28C6A" w14:textId="77777777"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p>
    <w:p w14:paraId="3EC19487" w14:textId="530BC104"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r w:rsidRPr="0025351A">
        <w:rPr>
          <w:rFonts w:ascii="Arial" w:hAnsi="Arial" w:cs="Arial"/>
          <w:sz w:val="20"/>
          <w:szCs w:val="20"/>
          <w:lang w:val="en-US"/>
        </w:rPr>
        <w:tab/>
        <w:t>8.5.3</w:t>
      </w:r>
      <w:r w:rsidRPr="0025351A">
        <w:rPr>
          <w:rFonts w:ascii="Arial" w:hAnsi="Arial" w:cs="Arial"/>
          <w:sz w:val="20"/>
          <w:szCs w:val="20"/>
          <w:lang w:val="en-US"/>
        </w:rPr>
        <w:tab/>
        <w:t xml:space="preserve">Amendments to any proposal notified to Members under Rule 8.5.2 shall </w:t>
      </w:r>
      <w:proofErr w:type="gramStart"/>
      <w:r w:rsidRPr="0025351A">
        <w:rPr>
          <w:rFonts w:ascii="Arial" w:hAnsi="Arial" w:cs="Arial"/>
          <w:sz w:val="20"/>
          <w:szCs w:val="20"/>
          <w:lang w:val="en-US"/>
        </w:rPr>
        <w:t>be sent</w:t>
      </w:r>
      <w:proofErr w:type="gramEnd"/>
      <w:r w:rsidRPr="0025351A">
        <w:rPr>
          <w:rFonts w:ascii="Arial" w:hAnsi="Arial" w:cs="Arial"/>
          <w:sz w:val="20"/>
          <w:szCs w:val="20"/>
          <w:lang w:val="en-US"/>
        </w:rPr>
        <w:t xml:space="preserve"> in writing </w:t>
      </w:r>
      <w:r w:rsidR="002D337A" w:rsidRPr="0025351A">
        <w:rPr>
          <w:rFonts w:ascii="Arial" w:hAnsi="Arial" w:cs="Arial"/>
          <w:sz w:val="20"/>
          <w:szCs w:val="20"/>
          <w:lang w:val="en-US"/>
        </w:rPr>
        <w:t>to</w:t>
      </w:r>
      <w:r w:rsidRPr="0025351A">
        <w:rPr>
          <w:rFonts w:ascii="Arial" w:hAnsi="Arial" w:cs="Arial"/>
          <w:sz w:val="20"/>
          <w:szCs w:val="20"/>
          <w:lang w:val="en-US"/>
        </w:rPr>
        <w:t xml:space="preserve"> reach the Honorary Secretary duly proposed and seconded not less than twenty-four hours before the time for which the Annual General Meeting is convened.</w:t>
      </w:r>
    </w:p>
    <w:p w14:paraId="236BC69A" w14:textId="77777777"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p>
    <w:p w14:paraId="78AEC753" w14:textId="04F8A221"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r w:rsidRPr="0025351A">
        <w:rPr>
          <w:rFonts w:ascii="Arial" w:hAnsi="Arial" w:cs="Arial"/>
          <w:sz w:val="20"/>
          <w:szCs w:val="20"/>
          <w:lang w:val="en-US"/>
        </w:rPr>
        <w:tab/>
        <w:t>8.5.4</w:t>
      </w:r>
      <w:r w:rsidRPr="0025351A">
        <w:rPr>
          <w:rFonts w:ascii="Arial" w:hAnsi="Arial" w:cs="Arial"/>
          <w:sz w:val="20"/>
          <w:szCs w:val="20"/>
          <w:lang w:val="en-US"/>
        </w:rPr>
        <w:tab/>
        <w:t xml:space="preserve">Amendments duly received in accordance with Rule 8.5.3 shall </w:t>
      </w:r>
      <w:proofErr w:type="gramStart"/>
      <w:r w:rsidRPr="0025351A">
        <w:rPr>
          <w:rFonts w:ascii="Arial" w:hAnsi="Arial" w:cs="Arial"/>
          <w:sz w:val="20"/>
          <w:szCs w:val="20"/>
          <w:lang w:val="en-US"/>
        </w:rPr>
        <w:t>be added</w:t>
      </w:r>
      <w:proofErr w:type="gramEnd"/>
      <w:r w:rsidRPr="0025351A">
        <w:rPr>
          <w:rFonts w:ascii="Arial" w:hAnsi="Arial" w:cs="Arial"/>
          <w:sz w:val="20"/>
          <w:szCs w:val="20"/>
          <w:lang w:val="en-US"/>
        </w:rPr>
        <w:t xml:space="preserve"> to the agenda by the </w:t>
      </w:r>
      <w:r w:rsidR="00EE640A">
        <w:rPr>
          <w:rFonts w:ascii="Arial" w:hAnsi="Arial" w:cs="Arial"/>
          <w:sz w:val="20"/>
          <w:szCs w:val="20"/>
          <w:lang w:val="en-US"/>
        </w:rPr>
        <w:t>Chair</w:t>
      </w:r>
      <w:r w:rsidRPr="0025351A">
        <w:rPr>
          <w:rFonts w:ascii="Arial" w:hAnsi="Arial" w:cs="Arial"/>
          <w:sz w:val="20"/>
          <w:szCs w:val="20"/>
          <w:lang w:val="en-US"/>
        </w:rPr>
        <w:t xml:space="preserve"> of the Annual General Meeting.</w:t>
      </w:r>
    </w:p>
    <w:p w14:paraId="6421C2FF" w14:textId="77777777"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p>
    <w:p w14:paraId="7E42969C"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r w:rsidRPr="0025351A">
        <w:rPr>
          <w:rFonts w:ascii="Arial" w:hAnsi="Arial" w:cs="Arial"/>
          <w:b/>
          <w:bCs/>
          <w:sz w:val="20"/>
          <w:szCs w:val="20"/>
          <w:lang w:val="en-US"/>
        </w:rPr>
        <w:t>9</w:t>
      </w:r>
      <w:r w:rsidRPr="0025351A">
        <w:rPr>
          <w:rFonts w:ascii="Arial" w:hAnsi="Arial" w:cs="Arial"/>
          <w:b/>
          <w:bCs/>
          <w:sz w:val="20"/>
          <w:szCs w:val="20"/>
          <w:lang w:val="en-US"/>
        </w:rPr>
        <w:tab/>
        <w:t>SPECIAL GENERAL MEETINGS</w:t>
      </w:r>
    </w:p>
    <w:p w14:paraId="5B98E70A"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p>
    <w:p w14:paraId="13E45AF4" w14:textId="22863553"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9.1</w:t>
      </w:r>
      <w:r w:rsidRPr="0025351A">
        <w:rPr>
          <w:rFonts w:ascii="Arial" w:hAnsi="Arial" w:cs="Arial"/>
          <w:sz w:val="20"/>
          <w:szCs w:val="20"/>
          <w:lang w:val="en-US"/>
        </w:rPr>
        <w:tab/>
        <w:t xml:space="preserve">The Committee may convene at any time a Special General Meeting by giving to all Members two clear weeks written notice thereof stating the date, </w:t>
      </w:r>
      <w:r w:rsidR="002D337A" w:rsidRPr="0025351A">
        <w:rPr>
          <w:rFonts w:ascii="Arial" w:hAnsi="Arial" w:cs="Arial"/>
          <w:sz w:val="20"/>
          <w:szCs w:val="20"/>
          <w:lang w:val="en-US"/>
        </w:rPr>
        <w:t>time,</w:t>
      </w:r>
      <w:r w:rsidRPr="0025351A">
        <w:rPr>
          <w:rFonts w:ascii="Arial" w:hAnsi="Arial" w:cs="Arial"/>
          <w:sz w:val="20"/>
          <w:szCs w:val="20"/>
          <w:lang w:val="en-US"/>
        </w:rPr>
        <w:t xml:space="preserve"> and venue thereof and the resolution or resolutions to </w:t>
      </w:r>
      <w:proofErr w:type="gramStart"/>
      <w:r w:rsidRPr="0025351A">
        <w:rPr>
          <w:rFonts w:ascii="Arial" w:hAnsi="Arial" w:cs="Arial"/>
          <w:sz w:val="20"/>
          <w:szCs w:val="20"/>
          <w:lang w:val="en-US"/>
        </w:rPr>
        <w:t>be moved</w:t>
      </w:r>
      <w:proofErr w:type="gramEnd"/>
      <w:r w:rsidRPr="0025351A">
        <w:rPr>
          <w:rFonts w:ascii="Arial" w:hAnsi="Arial" w:cs="Arial"/>
          <w:sz w:val="20"/>
          <w:szCs w:val="20"/>
          <w:lang w:val="en-US"/>
        </w:rPr>
        <w:t xml:space="preserve"> or other business to be transacted thereat.</w:t>
      </w:r>
    </w:p>
    <w:p w14:paraId="3A8200D5" w14:textId="77777777" w:rsidR="00B323AA" w:rsidRPr="0025351A" w:rsidRDefault="00B323AA" w:rsidP="00B323AA">
      <w:pPr>
        <w:tabs>
          <w:tab w:val="left" w:pos="720"/>
        </w:tabs>
        <w:autoSpaceDE w:val="0"/>
        <w:autoSpaceDN w:val="0"/>
        <w:adjustRightInd w:val="0"/>
        <w:ind w:left="1077" w:hanging="368"/>
        <w:jc w:val="both"/>
        <w:rPr>
          <w:rFonts w:ascii="Arial" w:hAnsi="Arial" w:cs="Arial"/>
          <w:sz w:val="20"/>
          <w:szCs w:val="20"/>
          <w:lang w:val="en-US"/>
        </w:rPr>
      </w:pPr>
    </w:p>
    <w:p w14:paraId="2866BC14" w14:textId="77777777"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r w:rsidRPr="0025351A">
        <w:rPr>
          <w:rFonts w:ascii="Arial" w:hAnsi="Arial" w:cs="Arial"/>
          <w:sz w:val="20"/>
          <w:szCs w:val="20"/>
          <w:lang w:val="en-US"/>
        </w:rPr>
        <w:tab/>
        <w:t>9.1.1</w:t>
      </w:r>
      <w:r w:rsidRPr="0025351A">
        <w:rPr>
          <w:rFonts w:ascii="Arial" w:hAnsi="Arial" w:cs="Arial"/>
          <w:sz w:val="20"/>
          <w:szCs w:val="20"/>
          <w:lang w:val="en-US"/>
        </w:rPr>
        <w:tab/>
        <w:t xml:space="preserve">Amendments to any resolution proposed by the Committee shall </w:t>
      </w:r>
      <w:proofErr w:type="gramStart"/>
      <w:r w:rsidRPr="0025351A">
        <w:rPr>
          <w:rFonts w:ascii="Arial" w:hAnsi="Arial" w:cs="Arial"/>
          <w:sz w:val="20"/>
          <w:szCs w:val="20"/>
          <w:lang w:val="en-US"/>
        </w:rPr>
        <w:t>be submitted</w:t>
      </w:r>
      <w:proofErr w:type="gramEnd"/>
      <w:r w:rsidRPr="0025351A">
        <w:rPr>
          <w:rFonts w:ascii="Arial" w:hAnsi="Arial" w:cs="Arial"/>
          <w:sz w:val="20"/>
          <w:szCs w:val="20"/>
          <w:lang w:val="en-US"/>
        </w:rPr>
        <w:t xml:space="preserve"> in writing to the Honorary Secretary duly proposed and seconded by Members in the same manner as prescribed by Rule 8.5.3 for an Annual General Meeting.</w:t>
      </w:r>
    </w:p>
    <w:p w14:paraId="084A16CC" w14:textId="77777777"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p>
    <w:p w14:paraId="1D59472F" w14:textId="4EE80298"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r w:rsidRPr="0025351A">
        <w:rPr>
          <w:rFonts w:ascii="Arial" w:hAnsi="Arial" w:cs="Arial"/>
          <w:sz w:val="20"/>
          <w:szCs w:val="20"/>
          <w:lang w:val="en-US"/>
        </w:rPr>
        <w:tab/>
        <w:t>9.1.2</w:t>
      </w:r>
      <w:r w:rsidRPr="0025351A">
        <w:rPr>
          <w:rFonts w:ascii="Arial" w:hAnsi="Arial" w:cs="Arial"/>
          <w:sz w:val="20"/>
          <w:szCs w:val="20"/>
          <w:lang w:val="en-US"/>
        </w:rPr>
        <w:tab/>
        <w:t xml:space="preserve">Amendments duly received in accordance with Rule 9.1.1 shall </w:t>
      </w:r>
      <w:proofErr w:type="gramStart"/>
      <w:r w:rsidRPr="0025351A">
        <w:rPr>
          <w:rFonts w:ascii="Arial" w:hAnsi="Arial" w:cs="Arial"/>
          <w:sz w:val="20"/>
          <w:szCs w:val="20"/>
          <w:lang w:val="en-US"/>
        </w:rPr>
        <w:t>be added</w:t>
      </w:r>
      <w:proofErr w:type="gramEnd"/>
      <w:r w:rsidRPr="0025351A">
        <w:rPr>
          <w:rFonts w:ascii="Arial" w:hAnsi="Arial" w:cs="Arial"/>
          <w:sz w:val="20"/>
          <w:szCs w:val="20"/>
          <w:lang w:val="en-US"/>
        </w:rPr>
        <w:t xml:space="preserve"> to the agenda by the </w:t>
      </w:r>
      <w:r w:rsidR="00EE640A">
        <w:rPr>
          <w:rFonts w:ascii="Arial" w:hAnsi="Arial" w:cs="Arial"/>
          <w:sz w:val="20"/>
          <w:szCs w:val="20"/>
          <w:lang w:val="en-US"/>
        </w:rPr>
        <w:t>Chair</w:t>
      </w:r>
      <w:r w:rsidRPr="0025351A">
        <w:rPr>
          <w:rFonts w:ascii="Arial" w:hAnsi="Arial" w:cs="Arial"/>
          <w:sz w:val="20"/>
          <w:szCs w:val="20"/>
          <w:lang w:val="en-US"/>
        </w:rPr>
        <w:t xml:space="preserve"> of the Special General Meeting.</w:t>
      </w:r>
    </w:p>
    <w:p w14:paraId="050C9CF6" w14:textId="77777777" w:rsidR="00B323AA" w:rsidRPr="0025351A" w:rsidRDefault="00B323AA" w:rsidP="00B323AA">
      <w:pPr>
        <w:tabs>
          <w:tab w:val="left" w:pos="720"/>
        </w:tabs>
        <w:autoSpaceDE w:val="0"/>
        <w:autoSpaceDN w:val="0"/>
        <w:adjustRightInd w:val="0"/>
        <w:ind w:left="2160" w:hanging="1451"/>
        <w:jc w:val="both"/>
        <w:rPr>
          <w:rFonts w:ascii="Arial" w:hAnsi="Arial" w:cs="Arial"/>
          <w:sz w:val="20"/>
          <w:szCs w:val="20"/>
          <w:lang w:val="en-US"/>
        </w:rPr>
      </w:pPr>
    </w:p>
    <w:p w14:paraId="4FEE3666"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9.2</w:t>
      </w:r>
      <w:r w:rsidRPr="0025351A">
        <w:rPr>
          <w:rFonts w:ascii="Arial" w:hAnsi="Arial" w:cs="Arial"/>
          <w:sz w:val="20"/>
          <w:szCs w:val="20"/>
          <w:lang w:val="en-US"/>
        </w:rPr>
        <w:tab/>
        <w:t xml:space="preserve">The Committee shall also convene a Special General Meeting on receipt by the Honorary Secretary of a written requisition so to do, duly signed by not less than 20 Members. Each requisition must clearly state the specific resolution to </w:t>
      </w:r>
      <w:proofErr w:type="gramStart"/>
      <w:r w:rsidRPr="0025351A">
        <w:rPr>
          <w:rFonts w:ascii="Arial" w:hAnsi="Arial" w:cs="Arial"/>
          <w:sz w:val="20"/>
          <w:szCs w:val="20"/>
          <w:lang w:val="en-US"/>
        </w:rPr>
        <w:t>be moved</w:t>
      </w:r>
      <w:proofErr w:type="gramEnd"/>
      <w:r w:rsidRPr="0025351A">
        <w:rPr>
          <w:rFonts w:ascii="Arial" w:hAnsi="Arial" w:cs="Arial"/>
          <w:sz w:val="20"/>
          <w:szCs w:val="20"/>
          <w:lang w:val="en-US"/>
        </w:rPr>
        <w:t>.</w:t>
      </w:r>
    </w:p>
    <w:p w14:paraId="00A9C744" w14:textId="77777777" w:rsidR="00B323AA" w:rsidRPr="0025351A" w:rsidRDefault="00B323AA" w:rsidP="00B323AA">
      <w:pPr>
        <w:tabs>
          <w:tab w:val="left" w:pos="720"/>
        </w:tabs>
        <w:autoSpaceDE w:val="0"/>
        <w:autoSpaceDN w:val="0"/>
        <w:adjustRightInd w:val="0"/>
        <w:ind w:left="1077" w:hanging="368"/>
        <w:jc w:val="both"/>
        <w:rPr>
          <w:rFonts w:ascii="Arial" w:hAnsi="Arial" w:cs="Arial"/>
          <w:sz w:val="20"/>
          <w:szCs w:val="20"/>
          <w:lang w:val="en-US"/>
        </w:rPr>
      </w:pPr>
    </w:p>
    <w:p w14:paraId="0C4E37E0" w14:textId="4597B455"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r w:rsidRPr="0025351A">
        <w:rPr>
          <w:rFonts w:ascii="Arial" w:hAnsi="Arial" w:cs="Arial"/>
          <w:sz w:val="20"/>
          <w:szCs w:val="20"/>
          <w:lang w:val="en-US"/>
        </w:rPr>
        <w:tab/>
        <w:t>9.2.1</w:t>
      </w:r>
      <w:r w:rsidRPr="0025351A">
        <w:rPr>
          <w:rFonts w:ascii="Arial" w:hAnsi="Arial" w:cs="Arial"/>
          <w:sz w:val="20"/>
          <w:szCs w:val="20"/>
          <w:lang w:val="en-US"/>
        </w:rPr>
        <w:tab/>
        <w:t xml:space="preserve">Two clear </w:t>
      </w:r>
      <w:r w:rsidR="00222CB5" w:rsidRPr="0025351A">
        <w:rPr>
          <w:rFonts w:ascii="Arial" w:hAnsi="Arial" w:cs="Arial"/>
          <w:sz w:val="20"/>
          <w:szCs w:val="20"/>
          <w:lang w:val="en-US"/>
        </w:rPr>
        <w:t>weeks’ notice</w:t>
      </w:r>
      <w:r w:rsidRPr="0025351A">
        <w:rPr>
          <w:rFonts w:ascii="Arial" w:hAnsi="Arial" w:cs="Arial"/>
          <w:sz w:val="20"/>
          <w:szCs w:val="20"/>
          <w:lang w:val="en-US"/>
        </w:rPr>
        <w:t xml:space="preserve"> of such a Meeting stating the date, </w:t>
      </w:r>
      <w:r w:rsidR="002D337A" w:rsidRPr="0025351A">
        <w:rPr>
          <w:rFonts w:ascii="Arial" w:hAnsi="Arial" w:cs="Arial"/>
          <w:sz w:val="20"/>
          <w:szCs w:val="20"/>
          <w:lang w:val="en-US"/>
        </w:rPr>
        <w:t>time,</w:t>
      </w:r>
      <w:r w:rsidRPr="0025351A">
        <w:rPr>
          <w:rFonts w:ascii="Arial" w:hAnsi="Arial" w:cs="Arial"/>
          <w:sz w:val="20"/>
          <w:szCs w:val="20"/>
          <w:lang w:val="en-US"/>
        </w:rPr>
        <w:t xml:space="preserve"> and venue thereof and the specific resolution to </w:t>
      </w:r>
      <w:proofErr w:type="gramStart"/>
      <w:r w:rsidRPr="0025351A">
        <w:rPr>
          <w:rFonts w:ascii="Arial" w:hAnsi="Arial" w:cs="Arial"/>
          <w:sz w:val="20"/>
          <w:szCs w:val="20"/>
          <w:lang w:val="en-US"/>
        </w:rPr>
        <w:t>be moved</w:t>
      </w:r>
      <w:proofErr w:type="gramEnd"/>
      <w:r w:rsidRPr="0025351A">
        <w:rPr>
          <w:rFonts w:ascii="Arial" w:hAnsi="Arial" w:cs="Arial"/>
          <w:sz w:val="20"/>
          <w:szCs w:val="20"/>
          <w:lang w:val="en-US"/>
        </w:rPr>
        <w:t xml:space="preserve"> thereat shall be sent to all Members by the Honorary Secretary within 14 days of the receipt of the requisition.</w:t>
      </w:r>
    </w:p>
    <w:p w14:paraId="2FC23A62" w14:textId="77777777"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p>
    <w:p w14:paraId="494694CF" w14:textId="77777777"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r w:rsidRPr="0025351A">
        <w:rPr>
          <w:rFonts w:ascii="Arial" w:hAnsi="Arial" w:cs="Arial"/>
          <w:sz w:val="20"/>
          <w:szCs w:val="20"/>
          <w:lang w:val="en-US"/>
        </w:rPr>
        <w:tab/>
        <w:t>9.2.2</w:t>
      </w:r>
      <w:r w:rsidRPr="0025351A">
        <w:rPr>
          <w:rFonts w:ascii="Arial" w:hAnsi="Arial" w:cs="Arial"/>
          <w:sz w:val="20"/>
          <w:szCs w:val="20"/>
          <w:lang w:val="en-US"/>
        </w:rPr>
        <w:tab/>
        <w:t xml:space="preserve">Amendments to such a resolution shall </w:t>
      </w:r>
      <w:proofErr w:type="gramStart"/>
      <w:r w:rsidRPr="0025351A">
        <w:rPr>
          <w:rFonts w:ascii="Arial" w:hAnsi="Arial" w:cs="Arial"/>
          <w:sz w:val="20"/>
          <w:szCs w:val="20"/>
          <w:lang w:val="en-US"/>
        </w:rPr>
        <w:t>be submitted</w:t>
      </w:r>
      <w:proofErr w:type="gramEnd"/>
      <w:r w:rsidRPr="0025351A">
        <w:rPr>
          <w:rFonts w:ascii="Arial" w:hAnsi="Arial" w:cs="Arial"/>
          <w:sz w:val="20"/>
          <w:szCs w:val="20"/>
          <w:lang w:val="en-US"/>
        </w:rPr>
        <w:t xml:space="preserve"> in writing to the Honorary Secretary duly proposed and seconded by Members in the same manner as is prescribed by Rule 8.5.3.</w:t>
      </w:r>
    </w:p>
    <w:p w14:paraId="33C7AB2B" w14:textId="77777777"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p>
    <w:p w14:paraId="0DFE6A3D" w14:textId="7CD517F2"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r w:rsidRPr="0025351A">
        <w:rPr>
          <w:rFonts w:ascii="Arial" w:hAnsi="Arial" w:cs="Arial"/>
          <w:sz w:val="20"/>
          <w:szCs w:val="20"/>
          <w:lang w:val="en-US"/>
        </w:rPr>
        <w:tab/>
        <w:t>9.2.3</w:t>
      </w:r>
      <w:r w:rsidRPr="0025351A">
        <w:rPr>
          <w:rFonts w:ascii="Arial" w:hAnsi="Arial" w:cs="Arial"/>
          <w:sz w:val="20"/>
          <w:szCs w:val="20"/>
          <w:lang w:val="en-US"/>
        </w:rPr>
        <w:tab/>
        <w:t xml:space="preserve">Amendments duly received in accordance with Rule 9.2.2 shall </w:t>
      </w:r>
      <w:proofErr w:type="gramStart"/>
      <w:r w:rsidRPr="0025351A">
        <w:rPr>
          <w:rFonts w:ascii="Arial" w:hAnsi="Arial" w:cs="Arial"/>
          <w:sz w:val="20"/>
          <w:szCs w:val="20"/>
          <w:lang w:val="en-US"/>
        </w:rPr>
        <w:t>be added</w:t>
      </w:r>
      <w:proofErr w:type="gramEnd"/>
      <w:r w:rsidRPr="0025351A">
        <w:rPr>
          <w:rFonts w:ascii="Arial" w:hAnsi="Arial" w:cs="Arial"/>
          <w:sz w:val="20"/>
          <w:szCs w:val="20"/>
          <w:lang w:val="en-US"/>
        </w:rPr>
        <w:t xml:space="preserve"> to the agenda by </w:t>
      </w:r>
      <w:r w:rsidR="00376741">
        <w:rPr>
          <w:rFonts w:ascii="Arial" w:hAnsi="Arial" w:cs="Arial"/>
          <w:sz w:val="20"/>
          <w:szCs w:val="20"/>
          <w:lang w:val="en-US"/>
        </w:rPr>
        <w:t>t</w:t>
      </w:r>
      <w:r w:rsidRPr="0025351A">
        <w:rPr>
          <w:rFonts w:ascii="Arial" w:hAnsi="Arial" w:cs="Arial"/>
          <w:sz w:val="20"/>
          <w:szCs w:val="20"/>
          <w:lang w:val="en-US"/>
        </w:rPr>
        <w:t xml:space="preserve">he </w:t>
      </w:r>
      <w:r w:rsidR="00376741">
        <w:rPr>
          <w:rFonts w:ascii="Arial" w:hAnsi="Arial" w:cs="Arial"/>
          <w:sz w:val="20"/>
          <w:szCs w:val="20"/>
          <w:lang w:val="en-US"/>
        </w:rPr>
        <w:t>Chair</w:t>
      </w:r>
      <w:r w:rsidRPr="0025351A">
        <w:rPr>
          <w:rFonts w:ascii="Arial" w:hAnsi="Arial" w:cs="Arial"/>
          <w:sz w:val="20"/>
          <w:szCs w:val="20"/>
          <w:lang w:val="en-US"/>
        </w:rPr>
        <w:t xml:space="preserve"> of the Special General Meeting.</w:t>
      </w:r>
    </w:p>
    <w:p w14:paraId="743E62ED" w14:textId="77777777" w:rsidR="00B323AA" w:rsidRPr="0025351A" w:rsidRDefault="00B323AA" w:rsidP="00B323AA">
      <w:pPr>
        <w:tabs>
          <w:tab w:val="left" w:pos="720"/>
        </w:tabs>
        <w:autoSpaceDE w:val="0"/>
        <w:autoSpaceDN w:val="0"/>
        <w:adjustRightInd w:val="0"/>
        <w:jc w:val="both"/>
        <w:rPr>
          <w:rFonts w:ascii="Arial" w:hAnsi="Arial" w:cs="Arial"/>
          <w:sz w:val="20"/>
          <w:szCs w:val="20"/>
          <w:lang w:val="en-US"/>
        </w:rPr>
      </w:pPr>
    </w:p>
    <w:p w14:paraId="186603DA"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r w:rsidRPr="0025351A">
        <w:rPr>
          <w:rFonts w:ascii="Arial" w:hAnsi="Arial" w:cs="Arial"/>
          <w:b/>
          <w:bCs/>
          <w:sz w:val="20"/>
          <w:szCs w:val="20"/>
          <w:lang w:val="en-US"/>
        </w:rPr>
        <w:t>10</w:t>
      </w:r>
      <w:r w:rsidRPr="0025351A">
        <w:rPr>
          <w:rFonts w:ascii="Arial" w:hAnsi="Arial" w:cs="Arial"/>
          <w:b/>
          <w:bCs/>
          <w:sz w:val="20"/>
          <w:szCs w:val="20"/>
          <w:lang w:val="en-US"/>
        </w:rPr>
        <w:tab/>
        <w:t>RULES</w:t>
      </w:r>
    </w:p>
    <w:p w14:paraId="1CAE8F73"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p>
    <w:p w14:paraId="6FC1ECAA"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10.1</w:t>
      </w:r>
      <w:r w:rsidRPr="0025351A">
        <w:rPr>
          <w:rFonts w:ascii="Arial" w:hAnsi="Arial" w:cs="Arial"/>
          <w:sz w:val="20"/>
          <w:szCs w:val="20"/>
          <w:lang w:val="en-US"/>
        </w:rPr>
        <w:tab/>
        <w:t xml:space="preserve">No new Rule shall </w:t>
      </w:r>
      <w:proofErr w:type="gramStart"/>
      <w:r w:rsidRPr="0025351A">
        <w:rPr>
          <w:rFonts w:ascii="Arial" w:hAnsi="Arial" w:cs="Arial"/>
          <w:sz w:val="20"/>
          <w:szCs w:val="20"/>
          <w:lang w:val="en-US"/>
        </w:rPr>
        <w:t>be made</w:t>
      </w:r>
      <w:proofErr w:type="gramEnd"/>
      <w:r w:rsidRPr="0025351A">
        <w:rPr>
          <w:rFonts w:ascii="Arial" w:hAnsi="Arial" w:cs="Arial"/>
          <w:sz w:val="20"/>
          <w:szCs w:val="20"/>
          <w:lang w:val="en-US"/>
        </w:rPr>
        <w:t>, nor shall any Rule be amended or rescinded, except by a special resolution passed at an Annual General Meeting in accordance with Rule 8.5 or at a Special General Meeting convened by the Committee in accordance with Rule 9.1.</w:t>
      </w:r>
    </w:p>
    <w:p w14:paraId="7DA1374E"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2CD3ADCA"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10.2</w:t>
      </w:r>
      <w:r w:rsidRPr="0025351A">
        <w:rPr>
          <w:rFonts w:ascii="Arial" w:hAnsi="Arial" w:cs="Arial"/>
          <w:sz w:val="20"/>
          <w:szCs w:val="20"/>
          <w:lang w:val="en-US"/>
        </w:rPr>
        <w:tab/>
        <w:t>The Honorary Secretary shall register in accordance with the Act any new Rule or amendment to these Rules and no new Rule or amendment to the Rules Shall be valid until so registered.</w:t>
      </w:r>
    </w:p>
    <w:p w14:paraId="4FBEDB00"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67E466D0"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roofErr w:type="gramStart"/>
      <w:r w:rsidRPr="0025351A">
        <w:rPr>
          <w:rFonts w:ascii="Arial" w:hAnsi="Arial" w:cs="Arial"/>
          <w:sz w:val="20"/>
          <w:szCs w:val="20"/>
          <w:lang w:val="en-US"/>
        </w:rPr>
        <w:t>10.3</w:t>
      </w:r>
      <w:r w:rsidRPr="0025351A">
        <w:rPr>
          <w:rFonts w:ascii="Arial" w:hAnsi="Arial" w:cs="Arial"/>
          <w:sz w:val="20"/>
          <w:szCs w:val="20"/>
          <w:lang w:val="en-US"/>
        </w:rPr>
        <w:tab/>
        <w:t>A copy of the Rules shall be delivered by the Honorary Secretary</w:t>
      </w:r>
      <w:proofErr w:type="gramEnd"/>
      <w:r w:rsidRPr="0025351A">
        <w:rPr>
          <w:rFonts w:ascii="Arial" w:hAnsi="Arial" w:cs="Arial"/>
          <w:sz w:val="20"/>
          <w:szCs w:val="20"/>
          <w:lang w:val="en-US"/>
        </w:rPr>
        <w:t xml:space="preserve"> to any person on demand on payment of such sum (not exceeding ten pence) as may from time to time be determined by the Committee.</w:t>
      </w:r>
    </w:p>
    <w:p w14:paraId="40493545" w14:textId="77777777" w:rsidR="00B323AA" w:rsidRPr="0025351A" w:rsidRDefault="00B323AA" w:rsidP="00B323AA">
      <w:pPr>
        <w:tabs>
          <w:tab w:val="left" w:pos="720"/>
        </w:tabs>
        <w:autoSpaceDE w:val="0"/>
        <w:autoSpaceDN w:val="0"/>
        <w:adjustRightInd w:val="0"/>
        <w:ind w:left="1440" w:hanging="720"/>
        <w:jc w:val="both"/>
        <w:rPr>
          <w:rFonts w:ascii="Arial" w:hAnsi="Arial" w:cs="Arial"/>
          <w:sz w:val="20"/>
          <w:szCs w:val="20"/>
          <w:lang w:val="en-US"/>
        </w:rPr>
      </w:pPr>
    </w:p>
    <w:p w14:paraId="5365B043" w14:textId="41B982D0" w:rsidR="00B323AA" w:rsidRPr="0025351A" w:rsidRDefault="008216FD" w:rsidP="00B323AA">
      <w:pPr>
        <w:tabs>
          <w:tab w:val="left" w:pos="720"/>
        </w:tabs>
        <w:autoSpaceDE w:val="0"/>
        <w:autoSpaceDN w:val="0"/>
        <w:adjustRightInd w:val="0"/>
        <w:ind w:left="720" w:hanging="720"/>
        <w:jc w:val="both"/>
        <w:rPr>
          <w:rFonts w:ascii="Arial" w:hAnsi="Arial" w:cs="Arial"/>
          <w:b/>
          <w:bCs/>
          <w:sz w:val="20"/>
          <w:szCs w:val="20"/>
          <w:lang w:val="en-US"/>
        </w:rPr>
      </w:pPr>
      <w:r>
        <w:rPr>
          <w:rFonts w:ascii="Arial" w:hAnsi="Arial" w:cs="Arial"/>
          <w:b/>
          <w:bCs/>
          <w:sz w:val="20"/>
          <w:szCs w:val="20"/>
          <w:lang w:val="en-US"/>
        </w:rPr>
        <w:t>11.</w:t>
      </w:r>
      <w:r w:rsidR="00B323AA" w:rsidRPr="0025351A">
        <w:rPr>
          <w:rFonts w:ascii="Arial" w:hAnsi="Arial" w:cs="Arial"/>
          <w:b/>
          <w:bCs/>
          <w:sz w:val="20"/>
          <w:szCs w:val="20"/>
          <w:lang w:val="en-US"/>
        </w:rPr>
        <w:tab/>
        <w:t>POWERS</w:t>
      </w:r>
    </w:p>
    <w:p w14:paraId="7F27D992"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p>
    <w:p w14:paraId="36D2B112" w14:textId="0AD3AA0C" w:rsidR="00B323AA" w:rsidRDefault="00B323AA" w:rsidP="00B323AA">
      <w:pPr>
        <w:tabs>
          <w:tab w:val="left" w:pos="720"/>
        </w:tabs>
        <w:autoSpaceDE w:val="0"/>
        <w:autoSpaceDN w:val="0"/>
        <w:adjustRightInd w:val="0"/>
        <w:ind w:left="720"/>
        <w:jc w:val="both"/>
        <w:rPr>
          <w:rFonts w:ascii="Arial" w:hAnsi="Arial" w:cs="Arial"/>
          <w:sz w:val="20"/>
          <w:szCs w:val="20"/>
          <w:lang w:val="en-US"/>
        </w:rPr>
      </w:pPr>
      <w:proofErr w:type="gramStart"/>
      <w:r w:rsidRPr="0025351A">
        <w:rPr>
          <w:rFonts w:ascii="Arial" w:hAnsi="Arial" w:cs="Arial"/>
          <w:sz w:val="20"/>
          <w:szCs w:val="20"/>
          <w:lang w:val="en-US"/>
        </w:rPr>
        <w:t xml:space="preserve">The affairs of the Constituent Body shall be administered by the </w:t>
      </w:r>
      <w:r w:rsidR="008216FD">
        <w:rPr>
          <w:rFonts w:ascii="Arial" w:hAnsi="Arial" w:cs="Arial"/>
          <w:sz w:val="20"/>
          <w:szCs w:val="20"/>
          <w:lang w:val="en-US"/>
        </w:rPr>
        <w:t xml:space="preserve">Board and the </w:t>
      </w:r>
      <w:r w:rsidR="002755DD">
        <w:rPr>
          <w:rFonts w:ascii="Arial" w:hAnsi="Arial" w:cs="Arial"/>
          <w:sz w:val="20"/>
          <w:szCs w:val="20"/>
          <w:lang w:val="en-US"/>
        </w:rPr>
        <w:t>Coopted</w:t>
      </w:r>
      <w:r w:rsidR="008216FD">
        <w:rPr>
          <w:rFonts w:ascii="Arial" w:hAnsi="Arial" w:cs="Arial"/>
          <w:sz w:val="20"/>
          <w:szCs w:val="20"/>
          <w:lang w:val="en-US"/>
        </w:rPr>
        <w:t xml:space="preserve"> Members</w:t>
      </w:r>
      <w:proofErr w:type="gramEnd"/>
      <w:r w:rsidR="008216FD">
        <w:rPr>
          <w:rFonts w:ascii="Arial" w:hAnsi="Arial" w:cs="Arial"/>
          <w:sz w:val="20"/>
          <w:szCs w:val="20"/>
          <w:lang w:val="en-US"/>
        </w:rPr>
        <w:t xml:space="preserve"> as part of the G</w:t>
      </w:r>
      <w:r w:rsidR="002755DD">
        <w:rPr>
          <w:rFonts w:ascii="Arial" w:hAnsi="Arial" w:cs="Arial"/>
          <w:sz w:val="20"/>
          <w:szCs w:val="20"/>
          <w:lang w:val="en-US"/>
        </w:rPr>
        <w:t xml:space="preserve">MC </w:t>
      </w:r>
      <w:r w:rsidRPr="0025351A">
        <w:rPr>
          <w:rFonts w:ascii="Arial" w:hAnsi="Arial" w:cs="Arial"/>
          <w:sz w:val="20"/>
          <w:szCs w:val="20"/>
          <w:lang w:val="en-US"/>
        </w:rPr>
        <w:t>which shall exercise all the powers of the Constituent Body expressed in Rule 4 and without limiting the generality thereof.</w:t>
      </w:r>
    </w:p>
    <w:p w14:paraId="10E09F70" w14:textId="77777777" w:rsidR="008216FD" w:rsidRDefault="008216FD" w:rsidP="008216FD">
      <w:pPr>
        <w:tabs>
          <w:tab w:val="left" w:pos="720"/>
        </w:tabs>
        <w:autoSpaceDE w:val="0"/>
        <w:autoSpaceDN w:val="0"/>
        <w:adjustRightInd w:val="0"/>
        <w:jc w:val="both"/>
        <w:rPr>
          <w:rFonts w:ascii="Arial" w:hAnsi="Arial" w:cs="Arial"/>
          <w:sz w:val="20"/>
          <w:szCs w:val="20"/>
          <w:lang w:val="en-US"/>
        </w:rPr>
      </w:pPr>
    </w:p>
    <w:p w14:paraId="671E9ED6" w14:textId="616E5F8F" w:rsidR="00B323AA" w:rsidRPr="001F3608" w:rsidRDefault="00B323AA" w:rsidP="00B323AA">
      <w:pPr>
        <w:tabs>
          <w:tab w:val="left" w:pos="720"/>
        </w:tabs>
        <w:autoSpaceDE w:val="0"/>
        <w:autoSpaceDN w:val="0"/>
        <w:adjustRightInd w:val="0"/>
        <w:ind w:left="720" w:hanging="720"/>
        <w:jc w:val="both"/>
        <w:rPr>
          <w:rFonts w:ascii="Arial" w:hAnsi="Arial" w:cs="Arial"/>
          <w:color w:val="FF0000"/>
          <w:sz w:val="20"/>
          <w:szCs w:val="20"/>
          <w:lang w:val="en-US"/>
        </w:rPr>
      </w:pPr>
      <w:r w:rsidRPr="0025351A">
        <w:rPr>
          <w:rFonts w:ascii="Arial" w:hAnsi="Arial" w:cs="Arial"/>
          <w:sz w:val="20"/>
          <w:szCs w:val="20"/>
          <w:lang w:val="en-US"/>
        </w:rPr>
        <w:t>11.1</w:t>
      </w:r>
      <w:r w:rsidRPr="0025351A">
        <w:rPr>
          <w:rFonts w:ascii="Arial" w:hAnsi="Arial" w:cs="Arial"/>
          <w:sz w:val="20"/>
          <w:szCs w:val="20"/>
          <w:lang w:val="en-US"/>
        </w:rPr>
        <w:tab/>
      </w:r>
      <w:r w:rsidRPr="001F3608">
        <w:rPr>
          <w:rFonts w:ascii="Arial" w:hAnsi="Arial" w:cs="Arial"/>
          <w:color w:val="000000" w:themeColor="text1"/>
          <w:sz w:val="20"/>
          <w:szCs w:val="20"/>
          <w:lang w:val="en-US"/>
        </w:rPr>
        <w:t xml:space="preserve">The </w:t>
      </w:r>
      <w:r w:rsidR="002755DD" w:rsidRPr="001F3608">
        <w:rPr>
          <w:rFonts w:ascii="Arial" w:hAnsi="Arial" w:cs="Arial"/>
          <w:color w:val="000000" w:themeColor="text1"/>
          <w:sz w:val="20"/>
          <w:szCs w:val="20"/>
          <w:lang w:val="en-US"/>
        </w:rPr>
        <w:t xml:space="preserve">GMC </w:t>
      </w:r>
      <w:r w:rsidRPr="001F3608">
        <w:rPr>
          <w:rFonts w:ascii="Arial" w:hAnsi="Arial" w:cs="Arial"/>
          <w:color w:val="000000" w:themeColor="text1"/>
          <w:sz w:val="20"/>
          <w:szCs w:val="20"/>
          <w:lang w:val="en-US"/>
        </w:rPr>
        <w:t xml:space="preserve">shall have power to appoint such Committees as </w:t>
      </w:r>
      <w:proofErr w:type="gramStart"/>
      <w:r w:rsidRPr="001F3608">
        <w:rPr>
          <w:rFonts w:ascii="Arial" w:hAnsi="Arial" w:cs="Arial"/>
          <w:color w:val="000000" w:themeColor="text1"/>
          <w:sz w:val="20"/>
          <w:szCs w:val="20"/>
          <w:lang w:val="en-US"/>
        </w:rPr>
        <w:t>are considered</w:t>
      </w:r>
      <w:proofErr w:type="gramEnd"/>
      <w:r w:rsidRPr="001F3608">
        <w:rPr>
          <w:rFonts w:ascii="Arial" w:hAnsi="Arial" w:cs="Arial"/>
          <w:color w:val="000000" w:themeColor="text1"/>
          <w:sz w:val="20"/>
          <w:szCs w:val="20"/>
          <w:lang w:val="en-US"/>
        </w:rPr>
        <w:t xml:space="preserve"> necessary to deal with the affairs of the Constituent Body.</w:t>
      </w:r>
    </w:p>
    <w:p w14:paraId="0EA8F6E8" w14:textId="77777777" w:rsidR="008216FD" w:rsidRPr="001F3608" w:rsidRDefault="008216FD" w:rsidP="00B323AA">
      <w:pPr>
        <w:tabs>
          <w:tab w:val="left" w:pos="720"/>
        </w:tabs>
        <w:autoSpaceDE w:val="0"/>
        <w:autoSpaceDN w:val="0"/>
        <w:adjustRightInd w:val="0"/>
        <w:ind w:left="720" w:hanging="720"/>
        <w:jc w:val="both"/>
        <w:rPr>
          <w:rFonts w:ascii="Arial" w:hAnsi="Arial" w:cs="Arial"/>
          <w:color w:val="FF0000"/>
          <w:sz w:val="20"/>
          <w:szCs w:val="20"/>
          <w:lang w:val="en-US"/>
        </w:rPr>
      </w:pPr>
    </w:p>
    <w:p w14:paraId="1DAC9D43" w14:textId="0941E443" w:rsidR="00B323AA" w:rsidRDefault="008216FD" w:rsidP="002755DD">
      <w:pPr>
        <w:autoSpaceDE w:val="0"/>
        <w:autoSpaceDN w:val="0"/>
        <w:adjustRightInd w:val="0"/>
        <w:ind w:left="1418" w:hanging="1418"/>
        <w:jc w:val="both"/>
        <w:rPr>
          <w:rFonts w:ascii="Arial" w:hAnsi="Arial" w:cs="Arial"/>
          <w:sz w:val="20"/>
          <w:szCs w:val="20"/>
          <w:lang w:val="en-US"/>
        </w:rPr>
      </w:pPr>
      <w:r>
        <w:rPr>
          <w:rFonts w:ascii="Arial" w:hAnsi="Arial" w:cs="Arial"/>
          <w:sz w:val="20"/>
          <w:szCs w:val="20"/>
          <w:lang w:val="en-US"/>
        </w:rPr>
        <w:t xml:space="preserve">             </w:t>
      </w:r>
      <w:r w:rsidR="00B323AA" w:rsidRPr="0025351A">
        <w:rPr>
          <w:rFonts w:ascii="Arial" w:hAnsi="Arial" w:cs="Arial"/>
          <w:sz w:val="20"/>
          <w:szCs w:val="20"/>
          <w:lang w:val="en-US"/>
        </w:rPr>
        <w:t>11.1.1</w:t>
      </w:r>
      <w:r w:rsidR="00B323AA" w:rsidRPr="0025351A">
        <w:rPr>
          <w:rFonts w:ascii="Arial" w:hAnsi="Arial" w:cs="Arial"/>
          <w:sz w:val="20"/>
          <w:szCs w:val="20"/>
          <w:lang w:val="en-US"/>
        </w:rPr>
        <w:tab/>
        <w:t xml:space="preserve">The </w:t>
      </w:r>
      <w:r w:rsidR="002755DD">
        <w:rPr>
          <w:rFonts w:ascii="Arial" w:hAnsi="Arial" w:cs="Arial"/>
          <w:sz w:val="20"/>
          <w:szCs w:val="20"/>
          <w:lang w:val="en-US"/>
        </w:rPr>
        <w:t xml:space="preserve">GMC </w:t>
      </w:r>
      <w:r>
        <w:rPr>
          <w:rFonts w:ascii="Arial" w:hAnsi="Arial" w:cs="Arial"/>
          <w:sz w:val="20"/>
          <w:szCs w:val="20"/>
          <w:lang w:val="en-US"/>
        </w:rPr>
        <w:t>s</w:t>
      </w:r>
      <w:r w:rsidR="00B323AA" w:rsidRPr="0025351A">
        <w:rPr>
          <w:rFonts w:ascii="Arial" w:hAnsi="Arial" w:cs="Arial"/>
          <w:sz w:val="20"/>
          <w:szCs w:val="20"/>
          <w:lang w:val="en-US"/>
        </w:rPr>
        <w:t xml:space="preserve">hall determine the composition, </w:t>
      </w:r>
      <w:r w:rsidR="00666ED7" w:rsidRPr="0025351A">
        <w:rPr>
          <w:rFonts w:ascii="Arial" w:hAnsi="Arial" w:cs="Arial"/>
          <w:sz w:val="20"/>
          <w:szCs w:val="20"/>
          <w:lang w:val="en-US"/>
        </w:rPr>
        <w:t>powers,</w:t>
      </w:r>
      <w:r w:rsidR="00B323AA" w:rsidRPr="0025351A">
        <w:rPr>
          <w:rFonts w:ascii="Arial" w:hAnsi="Arial" w:cs="Arial"/>
          <w:sz w:val="20"/>
          <w:szCs w:val="20"/>
          <w:lang w:val="en-US"/>
        </w:rPr>
        <w:t xml:space="preserve"> and terms of reference of each Sub-Committee.</w:t>
      </w:r>
    </w:p>
    <w:p w14:paraId="0219DA9A" w14:textId="77777777"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p>
    <w:p w14:paraId="34E3EF75" w14:textId="479DC602"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r w:rsidRPr="0025351A">
        <w:rPr>
          <w:rFonts w:ascii="Arial" w:hAnsi="Arial" w:cs="Arial"/>
          <w:sz w:val="20"/>
          <w:szCs w:val="20"/>
          <w:lang w:val="en-US"/>
        </w:rPr>
        <w:tab/>
        <w:t>11.1.2</w:t>
      </w:r>
      <w:r w:rsidRPr="0025351A">
        <w:rPr>
          <w:rFonts w:ascii="Arial" w:hAnsi="Arial" w:cs="Arial"/>
          <w:sz w:val="20"/>
          <w:szCs w:val="20"/>
          <w:lang w:val="en-US"/>
        </w:rPr>
        <w:tab/>
        <w:t>The</w:t>
      </w:r>
      <w:r w:rsidR="00376741">
        <w:rPr>
          <w:rFonts w:ascii="Arial" w:hAnsi="Arial" w:cs="Arial"/>
          <w:sz w:val="20"/>
          <w:szCs w:val="20"/>
          <w:lang w:val="en-US"/>
        </w:rPr>
        <w:t xml:space="preserve"> Chair</w:t>
      </w:r>
      <w:r w:rsidRPr="0025351A">
        <w:rPr>
          <w:rFonts w:ascii="Arial" w:hAnsi="Arial" w:cs="Arial"/>
          <w:sz w:val="20"/>
          <w:szCs w:val="20"/>
          <w:lang w:val="en-US"/>
        </w:rPr>
        <w:t xml:space="preserve"> of any Sub-Committee shall have a second or casting vote, and the quorum necessary for the transaction of business by a Sub-Committee shall be one-third of its appointed members or as the Committee may determine.</w:t>
      </w:r>
    </w:p>
    <w:p w14:paraId="2766271C" w14:textId="77777777"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p>
    <w:p w14:paraId="14F73238" w14:textId="77777777"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r w:rsidRPr="0025351A">
        <w:rPr>
          <w:rFonts w:ascii="Arial" w:hAnsi="Arial" w:cs="Arial"/>
          <w:sz w:val="20"/>
          <w:szCs w:val="20"/>
          <w:lang w:val="en-US"/>
        </w:rPr>
        <w:tab/>
        <w:t>11.1.3</w:t>
      </w:r>
      <w:r w:rsidRPr="0025351A">
        <w:rPr>
          <w:rFonts w:ascii="Arial" w:hAnsi="Arial" w:cs="Arial"/>
          <w:sz w:val="20"/>
          <w:szCs w:val="20"/>
          <w:lang w:val="en-US"/>
        </w:rPr>
        <w:tab/>
        <w:t>A Sub-Committee may exercise the power of cooption subject to the provisions of Rule 11.2.</w:t>
      </w:r>
    </w:p>
    <w:p w14:paraId="6A4E4809" w14:textId="77777777" w:rsidR="00B323AA" w:rsidRPr="0025351A" w:rsidRDefault="00B323AA" w:rsidP="00B323AA">
      <w:pPr>
        <w:tabs>
          <w:tab w:val="left" w:pos="720"/>
        </w:tabs>
        <w:autoSpaceDE w:val="0"/>
        <w:autoSpaceDN w:val="0"/>
        <w:adjustRightInd w:val="0"/>
        <w:ind w:left="1077" w:hanging="368"/>
        <w:jc w:val="both"/>
        <w:rPr>
          <w:rFonts w:ascii="Arial" w:hAnsi="Arial" w:cs="Arial"/>
          <w:sz w:val="20"/>
          <w:szCs w:val="20"/>
          <w:lang w:val="en-US"/>
        </w:rPr>
      </w:pPr>
    </w:p>
    <w:p w14:paraId="36F49588" w14:textId="2A075284"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11.3</w:t>
      </w:r>
      <w:r w:rsidRPr="0025351A">
        <w:rPr>
          <w:rFonts w:ascii="Arial" w:hAnsi="Arial" w:cs="Arial"/>
          <w:sz w:val="20"/>
          <w:szCs w:val="20"/>
          <w:lang w:val="en-US"/>
        </w:rPr>
        <w:tab/>
        <w:t xml:space="preserve">The Committee shall not exercise its powers in any way or for any purpose inconsistent with the </w:t>
      </w:r>
      <w:r w:rsidR="002D337A" w:rsidRPr="0025351A">
        <w:rPr>
          <w:rFonts w:ascii="Arial" w:hAnsi="Arial" w:cs="Arial"/>
          <w:sz w:val="20"/>
          <w:szCs w:val="20"/>
          <w:lang w:val="en-US"/>
        </w:rPr>
        <w:t>objections</w:t>
      </w:r>
      <w:r w:rsidRPr="0025351A">
        <w:rPr>
          <w:rFonts w:ascii="Arial" w:hAnsi="Arial" w:cs="Arial"/>
          <w:sz w:val="20"/>
          <w:szCs w:val="20"/>
          <w:lang w:val="en-US"/>
        </w:rPr>
        <w:t xml:space="preserve"> of the Constituent Body.</w:t>
      </w:r>
    </w:p>
    <w:p w14:paraId="60195CC5"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4808CDA7"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11.4</w:t>
      </w:r>
      <w:r w:rsidRPr="0025351A">
        <w:rPr>
          <w:rFonts w:ascii="Arial" w:hAnsi="Arial" w:cs="Arial"/>
          <w:sz w:val="20"/>
          <w:szCs w:val="20"/>
          <w:lang w:val="en-US"/>
        </w:rPr>
        <w:tab/>
        <w:t xml:space="preserve">The procedure for the conduct of meetings of the Committee shall </w:t>
      </w:r>
      <w:proofErr w:type="gramStart"/>
      <w:r w:rsidRPr="0025351A">
        <w:rPr>
          <w:rFonts w:ascii="Arial" w:hAnsi="Arial" w:cs="Arial"/>
          <w:sz w:val="20"/>
          <w:szCs w:val="20"/>
          <w:lang w:val="en-US"/>
        </w:rPr>
        <w:t>be prescribed</w:t>
      </w:r>
      <w:proofErr w:type="gramEnd"/>
      <w:r w:rsidRPr="0025351A">
        <w:rPr>
          <w:rFonts w:ascii="Arial" w:hAnsi="Arial" w:cs="Arial"/>
          <w:sz w:val="20"/>
          <w:szCs w:val="20"/>
          <w:lang w:val="en-US"/>
        </w:rPr>
        <w:t xml:space="preserve"> by the Committee and details thereof shall be kept by the Honorary Secretary and be available for inspection by Members at all reasonable times.</w:t>
      </w:r>
    </w:p>
    <w:p w14:paraId="14C66294"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19C07241"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11.5</w:t>
      </w:r>
      <w:r w:rsidRPr="0025351A">
        <w:rPr>
          <w:rFonts w:ascii="Arial" w:hAnsi="Arial" w:cs="Arial"/>
          <w:sz w:val="20"/>
          <w:szCs w:val="20"/>
          <w:lang w:val="en-US"/>
        </w:rPr>
        <w:tab/>
        <w:t>References in these Rules to any acts or activities or opinion (including, without limitation, decisions, directions, requests, exercises of discretion and the giving of consent) of the Committee shall mean such acts or activities or opinions as shall have been sanctioned or effected or (as the case may be) expressed by (a) a resolution of the Committee or (b) a resolution of the relevant Sub-Committee where the power to act or authority being exercised has been delegated by the Committee to a Sub-Committee or (c) the relevant Officer where that power or authority has been delegated by the Committee to an Officer.</w:t>
      </w:r>
    </w:p>
    <w:p w14:paraId="06EBDAB8" w14:textId="77777777" w:rsidR="00B323AA" w:rsidRPr="0025351A" w:rsidRDefault="00B323AA" w:rsidP="00B323AA">
      <w:pPr>
        <w:tabs>
          <w:tab w:val="left" w:pos="720"/>
        </w:tabs>
        <w:autoSpaceDE w:val="0"/>
        <w:autoSpaceDN w:val="0"/>
        <w:adjustRightInd w:val="0"/>
        <w:jc w:val="both"/>
        <w:rPr>
          <w:rFonts w:ascii="Arial" w:hAnsi="Arial" w:cs="Arial"/>
          <w:sz w:val="20"/>
          <w:szCs w:val="20"/>
          <w:lang w:val="en-US"/>
        </w:rPr>
      </w:pPr>
    </w:p>
    <w:p w14:paraId="278C7B7B" w14:textId="4C8CE6D7" w:rsidR="00B323A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r w:rsidRPr="0025351A">
        <w:rPr>
          <w:rFonts w:ascii="Arial" w:hAnsi="Arial" w:cs="Arial"/>
          <w:b/>
          <w:bCs/>
          <w:sz w:val="20"/>
          <w:szCs w:val="20"/>
          <w:lang w:val="en-US"/>
        </w:rPr>
        <w:t>12</w:t>
      </w:r>
      <w:r w:rsidRPr="0025351A">
        <w:rPr>
          <w:rFonts w:ascii="Arial" w:hAnsi="Arial" w:cs="Arial"/>
          <w:b/>
          <w:bCs/>
          <w:sz w:val="20"/>
          <w:szCs w:val="20"/>
          <w:lang w:val="en-US"/>
        </w:rPr>
        <w:tab/>
        <w:t>OFFICERS</w:t>
      </w:r>
      <w:r>
        <w:rPr>
          <w:rFonts w:ascii="Arial" w:hAnsi="Arial" w:cs="Arial"/>
          <w:b/>
          <w:bCs/>
          <w:sz w:val="20"/>
          <w:szCs w:val="20"/>
          <w:lang w:val="en-US"/>
        </w:rPr>
        <w:t xml:space="preserve">. </w:t>
      </w:r>
    </w:p>
    <w:p w14:paraId="0E8CD9D1"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p>
    <w:p w14:paraId="5369EA09" w14:textId="239CF8C5" w:rsidR="00B323AA" w:rsidRPr="001F3608" w:rsidRDefault="00B323AA" w:rsidP="00B323AA">
      <w:pPr>
        <w:tabs>
          <w:tab w:val="left" w:pos="720"/>
        </w:tabs>
        <w:autoSpaceDE w:val="0"/>
        <w:autoSpaceDN w:val="0"/>
        <w:adjustRightInd w:val="0"/>
        <w:ind w:left="720" w:hanging="720"/>
        <w:jc w:val="both"/>
        <w:rPr>
          <w:rFonts w:ascii="Arial" w:hAnsi="Arial" w:cs="Arial"/>
          <w:color w:val="000000" w:themeColor="text1"/>
          <w:sz w:val="20"/>
          <w:szCs w:val="20"/>
          <w:lang w:val="en-US"/>
        </w:rPr>
      </w:pPr>
      <w:r w:rsidRPr="0025351A">
        <w:rPr>
          <w:rFonts w:ascii="Arial" w:hAnsi="Arial" w:cs="Arial"/>
          <w:sz w:val="20"/>
          <w:szCs w:val="20"/>
          <w:lang w:val="en-US"/>
        </w:rPr>
        <w:t>12.1</w:t>
      </w:r>
      <w:r w:rsidRPr="0025351A">
        <w:rPr>
          <w:rFonts w:ascii="Arial" w:hAnsi="Arial" w:cs="Arial"/>
          <w:sz w:val="20"/>
          <w:szCs w:val="20"/>
          <w:lang w:val="en-US"/>
        </w:rPr>
        <w:tab/>
      </w:r>
      <w:r w:rsidRPr="001F3608">
        <w:rPr>
          <w:rFonts w:ascii="Arial" w:hAnsi="Arial" w:cs="Arial"/>
          <w:color w:val="000000" w:themeColor="text1"/>
          <w:sz w:val="20"/>
          <w:szCs w:val="20"/>
          <w:lang w:val="en-US"/>
        </w:rPr>
        <w:t>The Officers at the Constituent Body shall be the Members of the Board consisting of:</w:t>
      </w:r>
    </w:p>
    <w:p w14:paraId="214438A2" w14:textId="77777777" w:rsidR="00B323AA" w:rsidRPr="001F3608" w:rsidRDefault="00B323AA" w:rsidP="00B323AA">
      <w:pPr>
        <w:tabs>
          <w:tab w:val="left" w:pos="720"/>
          <w:tab w:val="left" w:pos="2127"/>
        </w:tabs>
        <w:autoSpaceDE w:val="0"/>
        <w:autoSpaceDN w:val="0"/>
        <w:adjustRightInd w:val="0"/>
        <w:ind w:left="720" w:hanging="720"/>
        <w:jc w:val="both"/>
        <w:rPr>
          <w:rFonts w:ascii="Arial" w:hAnsi="Arial" w:cs="Arial"/>
          <w:color w:val="000000" w:themeColor="text1"/>
          <w:sz w:val="20"/>
          <w:szCs w:val="20"/>
          <w:lang w:val="en-US"/>
        </w:rPr>
      </w:pPr>
      <w:r w:rsidRPr="001F3608">
        <w:rPr>
          <w:rFonts w:ascii="Arial" w:hAnsi="Arial" w:cs="Arial"/>
          <w:color w:val="000000" w:themeColor="text1"/>
          <w:sz w:val="20"/>
          <w:szCs w:val="20"/>
          <w:lang w:val="en-US"/>
        </w:rPr>
        <w:t xml:space="preserve">             </w:t>
      </w:r>
    </w:p>
    <w:p w14:paraId="513D5EC4" w14:textId="6F8D6EE1" w:rsidR="00B323AA" w:rsidRPr="001F3608" w:rsidRDefault="00376741" w:rsidP="00B323AA">
      <w:pPr>
        <w:numPr>
          <w:ilvl w:val="0"/>
          <w:numId w:val="2"/>
        </w:numPr>
        <w:tabs>
          <w:tab w:val="left" w:pos="720"/>
        </w:tabs>
        <w:autoSpaceDE w:val="0"/>
        <w:autoSpaceDN w:val="0"/>
        <w:adjustRightInd w:val="0"/>
        <w:ind w:left="1440" w:hanging="164"/>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Chair </w:t>
      </w:r>
      <w:r w:rsidR="00B323AA" w:rsidRPr="001F3608">
        <w:rPr>
          <w:rFonts w:ascii="Arial" w:hAnsi="Arial" w:cs="Arial"/>
          <w:color w:val="000000" w:themeColor="text1"/>
          <w:sz w:val="20"/>
          <w:szCs w:val="20"/>
          <w:lang w:val="en-US"/>
        </w:rPr>
        <w:t>of the Board.</w:t>
      </w:r>
    </w:p>
    <w:p w14:paraId="3A695CB8" w14:textId="77777777" w:rsidR="00B323AA" w:rsidRPr="001F3608" w:rsidRDefault="00B323AA" w:rsidP="00B323AA">
      <w:pPr>
        <w:numPr>
          <w:ilvl w:val="0"/>
          <w:numId w:val="2"/>
        </w:numPr>
        <w:tabs>
          <w:tab w:val="left" w:pos="720"/>
        </w:tabs>
        <w:autoSpaceDE w:val="0"/>
        <w:autoSpaceDN w:val="0"/>
        <w:adjustRightInd w:val="0"/>
        <w:ind w:left="1440" w:hanging="164"/>
        <w:jc w:val="both"/>
        <w:rPr>
          <w:rFonts w:ascii="Arial" w:hAnsi="Arial" w:cs="Arial"/>
          <w:color w:val="000000" w:themeColor="text1"/>
          <w:sz w:val="20"/>
          <w:szCs w:val="20"/>
          <w:lang w:val="en-US"/>
        </w:rPr>
      </w:pPr>
      <w:r w:rsidRPr="001F3608">
        <w:rPr>
          <w:rFonts w:ascii="Arial" w:hAnsi="Arial" w:cs="Arial"/>
          <w:color w:val="000000" w:themeColor="text1"/>
          <w:sz w:val="20"/>
          <w:szCs w:val="20"/>
          <w:lang w:val="en-US"/>
        </w:rPr>
        <w:t>Chair of Finance</w:t>
      </w:r>
    </w:p>
    <w:p w14:paraId="7716DEAD" w14:textId="77777777" w:rsidR="00B323AA" w:rsidRPr="001F3608" w:rsidRDefault="00B323AA" w:rsidP="00B323AA">
      <w:pPr>
        <w:numPr>
          <w:ilvl w:val="0"/>
          <w:numId w:val="2"/>
        </w:numPr>
        <w:tabs>
          <w:tab w:val="left" w:pos="720"/>
        </w:tabs>
        <w:autoSpaceDE w:val="0"/>
        <w:autoSpaceDN w:val="0"/>
        <w:adjustRightInd w:val="0"/>
        <w:ind w:left="1440" w:hanging="164"/>
        <w:jc w:val="both"/>
        <w:rPr>
          <w:rFonts w:ascii="Arial" w:hAnsi="Arial" w:cs="Arial"/>
          <w:color w:val="000000" w:themeColor="text1"/>
          <w:sz w:val="20"/>
          <w:szCs w:val="20"/>
          <w:lang w:val="en-US"/>
        </w:rPr>
      </w:pPr>
      <w:r w:rsidRPr="001F3608">
        <w:rPr>
          <w:rFonts w:ascii="Arial" w:hAnsi="Arial" w:cs="Arial"/>
          <w:color w:val="000000" w:themeColor="text1"/>
          <w:sz w:val="20"/>
          <w:szCs w:val="20"/>
          <w:lang w:val="en-US"/>
        </w:rPr>
        <w:t>Chair of Club Development.</w:t>
      </w:r>
    </w:p>
    <w:p w14:paraId="436978E6" w14:textId="77777777" w:rsidR="00B323AA" w:rsidRPr="001F3608" w:rsidRDefault="00B323AA" w:rsidP="00B323AA">
      <w:pPr>
        <w:numPr>
          <w:ilvl w:val="0"/>
          <w:numId w:val="2"/>
        </w:numPr>
        <w:tabs>
          <w:tab w:val="left" w:pos="720"/>
        </w:tabs>
        <w:autoSpaceDE w:val="0"/>
        <w:autoSpaceDN w:val="0"/>
        <w:adjustRightInd w:val="0"/>
        <w:ind w:left="1276" w:hanging="22"/>
        <w:jc w:val="both"/>
        <w:rPr>
          <w:rFonts w:ascii="Arial" w:hAnsi="Arial" w:cs="Arial"/>
          <w:color w:val="000000" w:themeColor="text1"/>
          <w:sz w:val="20"/>
          <w:szCs w:val="20"/>
          <w:lang w:val="en-US"/>
        </w:rPr>
      </w:pPr>
      <w:r w:rsidRPr="001F3608">
        <w:rPr>
          <w:rFonts w:ascii="Arial" w:hAnsi="Arial" w:cs="Arial"/>
          <w:color w:val="000000" w:themeColor="text1"/>
          <w:sz w:val="20"/>
          <w:szCs w:val="20"/>
          <w:lang w:val="en-US"/>
        </w:rPr>
        <w:t>Chair of Rugby Development</w:t>
      </w:r>
    </w:p>
    <w:p w14:paraId="5703FEFB" w14:textId="1626ECA0" w:rsidR="00B323AA" w:rsidRPr="001F3608" w:rsidRDefault="00B323AA" w:rsidP="00B323AA">
      <w:pPr>
        <w:numPr>
          <w:ilvl w:val="0"/>
          <w:numId w:val="2"/>
        </w:numPr>
        <w:tabs>
          <w:tab w:val="left" w:pos="720"/>
        </w:tabs>
        <w:autoSpaceDE w:val="0"/>
        <w:autoSpaceDN w:val="0"/>
        <w:adjustRightInd w:val="0"/>
        <w:ind w:left="1276" w:hanging="22"/>
        <w:jc w:val="both"/>
        <w:rPr>
          <w:rFonts w:ascii="Arial" w:hAnsi="Arial" w:cs="Arial"/>
          <w:color w:val="000000" w:themeColor="text1"/>
          <w:sz w:val="20"/>
          <w:szCs w:val="20"/>
          <w:lang w:val="en-US"/>
        </w:rPr>
      </w:pPr>
      <w:r w:rsidRPr="001F3608">
        <w:rPr>
          <w:rFonts w:ascii="Arial" w:hAnsi="Arial" w:cs="Arial"/>
          <w:color w:val="000000" w:themeColor="text1"/>
          <w:sz w:val="20"/>
          <w:szCs w:val="20"/>
          <w:lang w:val="en-US"/>
        </w:rPr>
        <w:t xml:space="preserve">Honorary Secretary           </w:t>
      </w:r>
    </w:p>
    <w:p w14:paraId="41229BF0" w14:textId="2157036F" w:rsidR="00B323AA" w:rsidRPr="001F3608" w:rsidRDefault="00B323AA" w:rsidP="00B323AA">
      <w:pPr>
        <w:tabs>
          <w:tab w:val="left" w:pos="720"/>
        </w:tabs>
        <w:autoSpaceDE w:val="0"/>
        <w:autoSpaceDN w:val="0"/>
        <w:adjustRightInd w:val="0"/>
        <w:ind w:left="720" w:hanging="720"/>
        <w:jc w:val="both"/>
        <w:rPr>
          <w:rFonts w:ascii="Arial" w:hAnsi="Arial" w:cs="Arial"/>
          <w:color w:val="000000" w:themeColor="text1"/>
          <w:sz w:val="20"/>
          <w:szCs w:val="20"/>
          <w:lang w:val="en-US"/>
        </w:rPr>
      </w:pPr>
      <w:r w:rsidRPr="001F3608">
        <w:rPr>
          <w:rFonts w:ascii="Arial" w:hAnsi="Arial" w:cs="Arial"/>
          <w:color w:val="000000" w:themeColor="text1"/>
          <w:sz w:val="20"/>
          <w:szCs w:val="20"/>
          <w:lang w:val="en-US"/>
        </w:rPr>
        <w:t xml:space="preserve">   </w:t>
      </w:r>
    </w:p>
    <w:p w14:paraId="67C51C6E" w14:textId="77777777" w:rsidR="00B323AA" w:rsidRPr="001F3608"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1F3608">
        <w:rPr>
          <w:rFonts w:ascii="Arial" w:hAnsi="Arial" w:cs="Arial"/>
          <w:sz w:val="20"/>
          <w:szCs w:val="20"/>
          <w:lang w:val="en-US"/>
        </w:rPr>
        <w:t>12.2</w:t>
      </w:r>
      <w:r w:rsidRPr="001F3608">
        <w:rPr>
          <w:rFonts w:ascii="Arial" w:hAnsi="Arial" w:cs="Arial"/>
          <w:sz w:val="20"/>
          <w:szCs w:val="20"/>
          <w:lang w:val="en-US"/>
        </w:rPr>
        <w:tab/>
        <w:t xml:space="preserve">The Officers of the Constituent Body shall </w:t>
      </w:r>
      <w:proofErr w:type="gramStart"/>
      <w:r w:rsidRPr="001F3608">
        <w:rPr>
          <w:rFonts w:ascii="Arial" w:hAnsi="Arial" w:cs="Arial"/>
          <w:sz w:val="20"/>
          <w:szCs w:val="20"/>
          <w:lang w:val="en-US"/>
        </w:rPr>
        <w:t>be elected</w:t>
      </w:r>
      <w:proofErr w:type="gramEnd"/>
      <w:r w:rsidRPr="001F3608">
        <w:rPr>
          <w:rFonts w:ascii="Arial" w:hAnsi="Arial" w:cs="Arial"/>
          <w:sz w:val="20"/>
          <w:szCs w:val="20"/>
          <w:lang w:val="en-US"/>
        </w:rPr>
        <w:t xml:space="preserve"> at each Annual General Meeting in accordance with Rule 8.3.</w:t>
      </w:r>
    </w:p>
    <w:p w14:paraId="0FE0846D" w14:textId="77777777" w:rsidR="00B323AA" w:rsidRPr="001F3608"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3345029F" w14:textId="7BE038AC" w:rsidR="00B323AA" w:rsidRPr="001F3608" w:rsidRDefault="00B323AA" w:rsidP="00B323AA">
      <w:pPr>
        <w:tabs>
          <w:tab w:val="left" w:pos="720"/>
        </w:tabs>
        <w:autoSpaceDE w:val="0"/>
        <w:autoSpaceDN w:val="0"/>
        <w:adjustRightInd w:val="0"/>
        <w:ind w:left="720" w:hanging="720"/>
        <w:jc w:val="both"/>
        <w:rPr>
          <w:rFonts w:ascii="Arial" w:hAnsi="Arial" w:cs="Arial"/>
          <w:color w:val="000000" w:themeColor="text1"/>
          <w:sz w:val="20"/>
          <w:szCs w:val="20"/>
          <w:lang w:val="en-US"/>
        </w:rPr>
      </w:pPr>
      <w:r w:rsidRPr="001F3608">
        <w:rPr>
          <w:rFonts w:ascii="Arial" w:hAnsi="Arial" w:cs="Arial"/>
          <w:sz w:val="20"/>
          <w:szCs w:val="20"/>
          <w:lang w:val="en-US"/>
        </w:rPr>
        <w:t>12.3</w:t>
      </w:r>
      <w:r w:rsidRPr="001F3608">
        <w:rPr>
          <w:rFonts w:ascii="Arial" w:hAnsi="Arial" w:cs="Arial"/>
          <w:sz w:val="20"/>
          <w:szCs w:val="20"/>
          <w:lang w:val="en-US"/>
        </w:rPr>
        <w:tab/>
      </w:r>
      <w:r w:rsidRPr="001F3608">
        <w:rPr>
          <w:rFonts w:ascii="Arial" w:hAnsi="Arial" w:cs="Arial"/>
          <w:color w:val="000000" w:themeColor="text1"/>
          <w:sz w:val="20"/>
          <w:szCs w:val="20"/>
          <w:lang w:val="en-US"/>
        </w:rPr>
        <w:t xml:space="preserve">Each Officer on election at an Annual General Meeting shall hold office from the end of that Meeting for an initial period of 3 </w:t>
      </w:r>
      <w:r w:rsidR="00222CB5" w:rsidRPr="001F3608">
        <w:rPr>
          <w:rFonts w:ascii="Arial" w:hAnsi="Arial" w:cs="Arial"/>
          <w:color w:val="000000" w:themeColor="text1"/>
          <w:sz w:val="20"/>
          <w:szCs w:val="20"/>
          <w:lang w:val="en-US"/>
        </w:rPr>
        <w:t>years but</w:t>
      </w:r>
      <w:r w:rsidRPr="001F3608">
        <w:rPr>
          <w:rFonts w:ascii="Arial" w:hAnsi="Arial" w:cs="Arial"/>
          <w:color w:val="000000" w:themeColor="text1"/>
          <w:sz w:val="20"/>
          <w:szCs w:val="20"/>
          <w:lang w:val="en-US"/>
        </w:rPr>
        <w:t xml:space="preserve"> shall be eligible for re-election from year to year.</w:t>
      </w:r>
    </w:p>
    <w:p w14:paraId="79824A00" w14:textId="77777777" w:rsidR="00B323AA" w:rsidRPr="001F3608"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165DE3B4" w14:textId="66AB2FB2"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12.4</w:t>
      </w:r>
      <w:r w:rsidRPr="0025351A">
        <w:rPr>
          <w:rFonts w:ascii="Arial" w:hAnsi="Arial" w:cs="Arial"/>
          <w:sz w:val="20"/>
          <w:szCs w:val="20"/>
          <w:lang w:val="en-US"/>
        </w:rPr>
        <w:tab/>
        <w:t xml:space="preserve">If any such </w:t>
      </w:r>
      <w:r w:rsidR="00222CB5">
        <w:rPr>
          <w:rFonts w:ascii="Arial" w:hAnsi="Arial" w:cs="Arial"/>
          <w:sz w:val="20"/>
          <w:szCs w:val="20"/>
          <w:lang w:val="en-US"/>
        </w:rPr>
        <w:t>O</w:t>
      </w:r>
      <w:r w:rsidR="00222CB5" w:rsidRPr="0025351A">
        <w:rPr>
          <w:rFonts w:ascii="Arial" w:hAnsi="Arial" w:cs="Arial"/>
          <w:sz w:val="20"/>
          <w:szCs w:val="20"/>
          <w:lang w:val="en-US"/>
        </w:rPr>
        <w:t>ffice</w:t>
      </w:r>
      <w:r w:rsidR="00222CB5">
        <w:rPr>
          <w:rFonts w:ascii="Arial" w:hAnsi="Arial" w:cs="Arial"/>
          <w:sz w:val="20"/>
          <w:szCs w:val="20"/>
          <w:lang w:val="en-US"/>
        </w:rPr>
        <w:t xml:space="preserve"> </w:t>
      </w:r>
      <w:r w:rsidR="00666ED7" w:rsidRPr="0025351A">
        <w:rPr>
          <w:rFonts w:ascii="Arial" w:hAnsi="Arial" w:cs="Arial"/>
          <w:sz w:val="20"/>
          <w:szCs w:val="20"/>
          <w:lang w:val="en-US"/>
        </w:rPr>
        <w:t>falls</w:t>
      </w:r>
      <w:r w:rsidRPr="0025351A">
        <w:rPr>
          <w:rFonts w:ascii="Arial" w:hAnsi="Arial" w:cs="Arial"/>
          <w:sz w:val="20"/>
          <w:szCs w:val="20"/>
          <w:lang w:val="en-US"/>
        </w:rPr>
        <w:t xml:space="preserve"> vacant between one Annual General Meeting and the next such vacancy shall </w:t>
      </w:r>
      <w:proofErr w:type="gramStart"/>
      <w:r w:rsidRPr="0025351A">
        <w:rPr>
          <w:rFonts w:ascii="Arial" w:hAnsi="Arial" w:cs="Arial"/>
          <w:sz w:val="20"/>
          <w:szCs w:val="20"/>
          <w:lang w:val="en-US"/>
        </w:rPr>
        <w:t>be filled</w:t>
      </w:r>
      <w:proofErr w:type="gramEnd"/>
      <w:r w:rsidRPr="0025351A">
        <w:rPr>
          <w:rFonts w:ascii="Arial" w:hAnsi="Arial" w:cs="Arial"/>
          <w:sz w:val="20"/>
          <w:szCs w:val="20"/>
          <w:lang w:val="en-US"/>
        </w:rPr>
        <w:t xml:space="preserve"> by the Committee for the period of the vacancy.</w:t>
      </w:r>
    </w:p>
    <w:p w14:paraId="2AF5340D" w14:textId="77777777" w:rsidR="00B323AA" w:rsidRPr="0025351A" w:rsidRDefault="00B323AA" w:rsidP="00B323AA">
      <w:pPr>
        <w:tabs>
          <w:tab w:val="left" w:pos="720"/>
        </w:tabs>
        <w:autoSpaceDE w:val="0"/>
        <w:autoSpaceDN w:val="0"/>
        <w:adjustRightInd w:val="0"/>
        <w:jc w:val="both"/>
        <w:rPr>
          <w:rFonts w:ascii="Arial" w:hAnsi="Arial" w:cs="Arial"/>
          <w:sz w:val="20"/>
          <w:szCs w:val="20"/>
          <w:lang w:val="en-US"/>
        </w:rPr>
      </w:pPr>
    </w:p>
    <w:p w14:paraId="1BDAB163" w14:textId="2E104C40" w:rsidR="00B323AA" w:rsidRPr="001F3608" w:rsidRDefault="00B323AA" w:rsidP="001F3608">
      <w:pPr>
        <w:tabs>
          <w:tab w:val="left" w:pos="720"/>
        </w:tabs>
        <w:autoSpaceDE w:val="0"/>
        <w:autoSpaceDN w:val="0"/>
        <w:adjustRightInd w:val="0"/>
        <w:ind w:left="720" w:hanging="720"/>
        <w:jc w:val="both"/>
        <w:rPr>
          <w:rFonts w:ascii="Arial" w:hAnsi="Arial" w:cs="Arial"/>
          <w:color w:val="000000" w:themeColor="text1"/>
          <w:sz w:val="20"/>
          <w:szCs w:val="20"/>
          <w:lang w:val="en-US"/>
        </w:rPr>
      </w:pPr>
      <w:r w:rsidRPr="0025351A">
        <w:rPr>
          <w:rFonts w:ascii="Arial" w:hAnsi="Arial" w:cs="Arial"/>
          <w:b/>
          <w:bCs/>
          <w:sz w:val="20"/>
          <w:szCs w:val="20"/>
          <w:lang w:val="en-US"/>
        </w:rPr>
        <w:t>13</w:t>
      </w:r>
      <w:r w:rsidRPr="0025351A">
        <w:rPr>
          <w:rFonts w:ascii="Arial" w:hAnsi="Arial" w:cs="Arial"/>
          <w:b/>
          <w:bCs/>
          <w:sz w:val="20"/>
          <w:szCs w:val="20"/>
          <w:lang w:val="en-US"/>
        </w:rPr>
        <w:tab/>
      </w:r>
      <w:r w:rsidRPr="001F3608">
        <w:rPr>
          <w:rFonts w:ascii="Arial" w:hAnsi="Arial" w:cs="Arial"/>
          <w:b/>
          <w:bCs/>
          <w:color w:val="000000" w:themeColor="text1"/>
          <w:sz w:val="20"/>
          <w:szCs w:val="20"/>
          <w:lang w:val="en-US"/>
        </w:rPr>
        <w:t>GENERAL MANAGEMENT COMMITTEE (“GMC”)</w:t>
      </w:r>
    </w:p>
    <w:p w14:paraId="2FD3F490" w14:textId="77777777" w:rsidR="00B323AA" w:rsidRPr="001F3608" w:rsidRDefault="00B323AA" w:rsidP="00B323AA">
      <w:pPr>
        <w:tabs>
          <w:tab w:val="left" w:pos="720"/>
        </w:tabs>
        <w:autoSpaceDE w:val="0"/>
        <w:autoSpaceDN w:val="0"/>
        <w:adjustRightInd w:val="0"/>
        <w:ind w:left="720" w:hanging="720"/>
        <w:jc w:val="both"/>
        <w:rPr>
          <w:rFonts w:ascii="Arial" w:hAnsi="Arial" w:cs="Arial"/>
          <w:color w:val="000000" w:themeColor="text1"/>
          <w:sz w:val="20"/>
          <w:szCs w:val="20"/>
          <w:lang w:val="en-US"/>
        </w:rPr>
      </w:pPr>
    </w:p>
    <w:p w14:paraId="715A0ABB" w14:textId="668BCF3F" w:rsidR="00B323AA" w:rsidRPr="001F3608" w:rsidRDefault="00B323AA" w:rsidP="00B323AA">
      <w:pPr>
        <w:tabs>
          <w:tab w:val="left" w:pos="720"/>
        </w:tabs>
        <w:autoSpaceDE w:val="0"/>
        <w:autoSpaceDN w:val="0"/>
        <w:adjustRightInd w:val="0"/>
        <w:ind w:left="720" w:hanging="720"/>
        <w:jc w:val="both"/>
        <w:rPr>
          <w:rFonts w:ascii="Arial" w:hAnsi="Arial" w:cs="Arial"/>
          <w:color w:val="000000" w:themeColor="text1"/>
          <w:sz w:val="20"/>
          <w:szCs w:val="20"/>
          <w:lang w:val="en-US"/>
        </w:rPr>
      </w:pPr>
      <w:r w:rsidRPr="001F3608">
        <w:rPr>
          <w:rFonts w:ascii="Arial" w:hAnsi="Arial" w:cs="Arial"/>
          <w:color w:val="000000" w:themeColor="text1"/>
          <w:sz w:val="20"/>
          <w:szCs w:val="20"/>
          <w:lang w:val="en-US"/>
        </w:rPr>
        <w:t>13.1</w:t>
      </w:r>
      <w:r w:rsidRPr="001F3608">
        <w:rPr>
          <w:rFonts w:ascii="Arial" w:hAnsi="Arial" w:cs="Arial"/>
          <w:color w:val="000000" w:themeColor="text1"/>
          <w:sz w:val="20"/>
          <w:szCs w:val="20"/>
          <w:lang w:val="en-US"/>
        </w:rPr>
        <w:tab/>
        <w:t xml:space="preserve">The GMC shall consist of the Officers and the following </w:t>
      </w:r>
      <w:r w:rsidR="00666ED7" w:rsidRPr="001F3608">
        <w:rPr>
          <w:rFonts w:ascii="Arial" w:hAnsi="Arial" w:cs="Arial"/>
          <w:color w:val="000000" w:themeColor="text1"/>
          <w:sz w:val="20"/>
          <w:szCs w:val="20"/>
          <w:lang w:val="en-US"/>
        </w:rPr>
        <w:t>Members.</w:t>
      </w:r>
    </w:p>
    <w:p w14:paraId="19FA8B5C" w14:textId="77777777" w:rsidR="00B323AA" w:rsidRPr="001F3608" w:rsidRDefault="00B323AA" w:rsidP="00B323AA">
      <w:pPr>
        <w:tabs>
          <w:tab w:val="left" w:pos="720"/>
        </w:tabs>
        <w:autoSpaceDE w:val="0"/>
        <w:autoSpaceDN w:val="0"/>
        <w:adjustRightInd w:val="0"/>
        <w:ind w:left="1440" w:hanging="731"/>
        <w:jc w:val="both"/>
        <w:rPr>
          <w:rFonts w:ascii="Arial" w:hAnsi="Arial" w:cs="Arial"/>
          <w:color w:val="000000" w:themeColor="text1"/>
          <w:sz w:val="20"/>
          <w:szCs w:val="20"/>
          <w:lang w:val="en-US"/>
        </w:rPr>
      </w:pPr>
      <w:r w:rsidRPr="001F3608">
        <w:rPr>
          <w:rFonts w:ascii="Arial" w:hAnsi="Arial" w:cs="Arial"/>
          <w:color w:val="000000" w:themeColor="text1"/>
          <w:sz w:val="20"/>
          <w:szCs w:val="20"/>
          <w:lang w:val="en-US"/>
        </w:rPr>
        <w:tab/>
      </w:r>
    </w:p>
    <w:p w14:paraId="7DD1A564" w14:textId="77777777" w:rsidR="00B323AA" w:rsidRDefault="00B323AA" w:rsidP="00B323AA">
      <w:pPr>
        <w:numPr>
          <w:ilvl w:val="0"/>
          <w:numId w:val="1"/>
        </w:numPr>
        <w:tabs>
          <w:tab w:val="left" w:pos="720"/>
          <w:tab w:val="left" w:pos="1276"/>
        </w:tabs>
        <w:autoSpaceDE w:val="0"/>
        <w:autoSpaceDN w:val="0"/>
        <w:adjustRightInd w:val="0"/>
        <w:ind w:hanging="876"/>
        <w:jc w:val="both"/>
        <w:rPr>
          <w:rFonts w:ascii="Arial" w:hAnsi="Arial" w:cs="Arial"/>
          <w:color w:val="000000" w:themeColor="text1"/>
          <w:sz w:val="20"/>
          <w:szCs w:val="20"/>
          <w:lang w:val="en-US"/>
        </w:rPr>
      </w:pPr>
      <w:r w:rsidRPr="001F3608">
        <w:rPr>
          <w:rFonts w:ascii="Arial" w:hAnsi="Arial" w:cs="Arial"/>
          <w:color w:val="000000" w:themeColor="text1"/>
          <w:sz w:val="20"/>
          <w:szCs w:val="20"/>
          <w:lang w:val="en-US"/>
        </w:rPr>
        <w:t>RFU Council Representative</w:t>
      </w:r>
    </w:p>
    <w:p w14:paraId="70FFB350" w14:textId="084E8DF6" w:rsidR="001F3608" w:rsidRPr="001F3608" w:rsidRDefault="001F3608" w:rsidP="00B323AA">
      <w:pPr>
        <w:numPr>
          <w:ilvl w:val="0"/>
          <w:numId w:val="1"/>
        </w:numPr>
        <w:tabs>
          <w:tab w:val="left" w:pos="720"/>
          <w:tab w:val="left" w:pos="1276"/>
        </w:tabs>
        <w:autoSpaceDE w:val="0"/>
        <w:autoSpaceDN w:val="0"/>
        <w:adjustRightInd w:val="0"/>
        <w:ind w:hanging="876"/>
        <w:jc w:val="both"/>
        <w:rPr>
          <w:rFonts w:ascii="Arial" w:hAnsi="Arial" w:cs="Arial"/>
          <w:color w:val="000000" w:themeColor="text1"/>
          <w:sz w:val="20"/>
          <w:szCs w:val="20"/>
          <w:lang w:val="en-US"/>
        </w:rPr>
      </w:pPr>
      <w:r>
        <w:rPr>
          <w:rFonts w:ascii="Arial" w:hAnsi="Arial" w:cs="Arial"/>
          <w:color w:val="000000" w:themeColor="text1"/>
          <w:sz w:val="20"/>
          <w:szCs w:val="20"/>
          <w:lang w:val="en-US"/>
        </w:rPr>
        <w:t>President</w:t>
      </w:r>
    </w:p>
    <w:p w14:paraId="6EC2EA28" w14:textId="77777777" w:rsidR="00B323AA" w:rsidRPr="001F3608" w:rsidRDefault="00B323AA" w:rsidP="00B323AA">
      <w:pPr>
        <w:numPr>
          <w:ilvl w:val="0"/>
          <w:numId w:val="1"/>
        </w:numPr>
        <w:tabs>
          <w:tab w:val="left" w:pos="720"/>
          <w:tab w:val="left" w:pos="1276"/>
        </w:tabs>
        <w:autoSpaceDE w:val="0"/>
        <w:autoSpaceDN w:val="0"/>
        <w:adjustRightInd w:val="0"/>
        <w:ind w:hanging="876"/>
        <w:jc w:val="both"/>
        <w:rPr>
          <w:rFonts w:ascii="Arial" w:hAnsi="Arial" w:cs="Arial"/>
          <w:color w:val="000000" w:themeColor="text1"/>
          <w:sz w:val="20"/>
          <w:szCs w:val="20"/>
          <w:lang w:val="en-US"/>
        </w:rPr>
      </w:pPr>
      <w:r w:rsidRPr="001F3608">
        <w:rPr>
          <w:rFonts w:ascii="Arial" w:hAnsi="Arial" w:cs="Arial"/>
          <w:color w:val="000000" w:themeColor="text1"/>
          <w:sz w:val="20"/>
          <w:szCs w:val="20"/>
          <w:lang w:val="en-US"/>
        </w:rPr>
        <w:t>Chair of Age Grade</w:t>
      </w:r>
    </w:p>
    <w:p w14:paraId="469DF20C" w14:textId="77777777" w:rsidR="00B323AA" w:rsidRPr="001F3608" w:rsidRDefault="00B323AA" w:rsidP="00B323AA">
      <w:pPr>
        <w:numPr>
          <w:ilvl w:val="0"/>
          <w:numId w:val="1"/>
        </w:numPr>
        <w:tabs>
          <w:tab w:val="left" w:pos="720"/>
          <w:tab w:val="left" w:pos="1276"/>
        </w:tabs>
        <w:autoSpaceDE w:val="0"/>
        <w:autoSpaceDN w:val="0"/>
        <w:adjustRightInd w:val="0"/>
        <w:ind w:hanging="876"/>
        <w:jc w:val="both"/>
        <w:rPr>
          <w:rFonts w:ascii="Arial" w:hAnsi="Arial" w:cs="Arial"/>
          <w:color w:val="000000" w:themeColor="text1"/>
          <w:sz w:val="20"/>
          <w:szCs w:val="20"/>
          <w:lang w:val="en-US"/>
        </w:rPr>
      </w:pPr>
      <w:r w:rsidRPr="001F3608">
        <w:rPr>
          <w:rFonts w:ascii="Arial" w:hAnsi="Arial" w:cs="Arial"/>
          <w:color w:val="000000" w:themeColor="text1"/>
          <w:sz w:val="20"/>
          <w:szCs w:val="20"/>
          <w:lang w:val="en-US"/>
        </w:rPr>
        <w:t>Chair of Competitions</w:t>
      </w:r>
    </w:p>
    <w:p w14:paraId="345B9764" w14:textId="77777777" w:rsidR="00B323AA" w:rsidRPr="001F3608" w:rsidRDefault="00B323AA" w:rsidP="00B323AA">
      <w:pPr>
        <w:numPr>
          <w:ilvl w:val="0"/>
          <w:numId w:val="1"/>
        </w:numPr>
        <w:tabs>
          <w:tab w:val="left" w:pos="720"/>
          <w:tab w:val="left" w:pos="1276"/>
        </w:tabs>
        <w:autoSpaceDE w:val="0"/>
        <w:autoSpaceDN w:val="0"/>
        <w:adjustRightInd w:val="0"/>
        <w:ind w:hanging="876"/>
        <w:jc w:val="both"/>
        <w:rPr>
          <w:rFonts w:ascii="Arial" w:hAnsi="Arial" w:cs="Arial"/>
          <w:color w:val="000000" w:themeColor="text1"/>
          <w:sz w:val="20"/>
          <w:szCs w:val="20"/>
          <w:lang w:val="en-US"/>
        </w:rPr>
      </w:pPr>
      <w:r w:rsidRPr="001F3608">
        <w:rPr>
          <w:rFonts w:ascii="Arial" w:hAnsi="Arial" w:cs="Arial"/>
          <w:color w:val="000000" w:themeColor="text1"/>
          <w:sz w:val="20"/>
          <w:szCs w:val="20"/>
          <w:lang w:val="en-US"/>
        </w:rPr>
        <w:t>Chair of Discipline</w:t>
      </w:r>
    </w:p>
    <w:p w14:paraId="38CBB9C9" w14:textId="77777777" w:rsidR="00B323AA" w:rsidRPr="001F3608" w:rsidRDefault="00B323AA" w:rsidP="00B323AA">
      <w:pPr>
        <w:numPr>
          <w:ilvl w:val="0"/>
          <w:numId w:val="1"/>
        </w:numPr>
        <w:tabs>
          <w:tab w:val="left" w:pos="720"/>
          <w:tab w:val="left" w:pos="1276"/>
        </w:tabs>
        <w:autoSpaceDE w:val="0"/>
        <w:autoSpaceDN w:val="0"/>
        <w:adjustRightInd w:val="0"/>
        <w:ind w:hanging="876"/>
        <w:jc w:val="both"/>
        <w:rPr>
          <w:rFonts w:ascii="Arial" w:hAnsi="Arial" w:cs="Arial"/>
          <w:color w:val="000000" w:themeColor="text1"/>
          <w:sz w:val="20"/>
          <w:szCs w:val="20"/>
          <w:lang w:val="en-US"/>
        </w:rPr>
      </w:pPr>
      <w:r w:rsidRPr="001F3608">
        <w:rPr>
          <w:rFonts w:ascii="Arial" w:hAnsi="Arial" w:cs="Arial"/>
          <w:color w:val="000000" w:themeColor="text1"/>
          <w:sz w:val="20"/>
          <w:szCs w:val="20"/>
          <w:lang w:val="en-US"/>
        </w:rPr>
        <w:t>Chair of Diversity and Inclusion</w:t>
      </w:r>
    </w:p>
    <w:p w14:paraId="7AA3216B" w14:textId="52A329C9" w:rsidR="00B323AA" w:rsidRPr="001F3608" w:rsidRDefault="00B323AA" w:rsidP="00B323AA">
      <w:pPr>
        <w:numPr>
          <w:ilvl w:val="0"/>
          <w:numId w:val="1"/>
        </w:numPr>
        <w:tabs>
          <w:tab w:val="left" w:pos="720"/>
          <w:tab w:val="left" w:pos="1276"/>
        </w:tabs>
        <w:autoSpaceDE w:val="0"/>
        <w:autoSpaceDN w:val="0"/>
        <w:adjustRightInd w:val="0"/>
        <w:ind w:hanging="876"/>
        <w:jc w:val="both"/>
        <w:rPr>
          <w:rFonts w:ascii="Arial" w:hAnsi="Arial" w:cs="Arial"/>
          <w:color w:val="000000" w:themeColor="text1"/>
          <w:sz w:val="20"/>
          <w:szCs w:val="20"/>
          <w:lang w:val="en-US"/>
        </w:rPr>
      </w:pPr>
      <w:r w:rsidRPr="001F3608">
        <w:rPr>
          <w:rFonts w:ascii="Arial" w:hAnsi="Arial" w:cs="Arial"/>
          <w:color w:val="000000" w:themeColor="text1"/>
          <w:sz w:val="20"/>
          <w:szCs w:val="20"/>
          <w:lang w:val="en-US"/>
        </w:rPr>
        <w:t>Chair of Women’s and Girls Rugby.</w:t>
      </w:r>
    </w:p>
    <w:p w14:paraId="4D3E83B3" w14:textId="77777777" w:rsidR="00681A5C" w:rsidRDefault="00B323AA" w:rsidP="00B323AA">
      <w:pPr>
        <w:numPr>
          <w:ilvl w:val="0"/>
          <w:numId w:val="1"/>
        </w:numPr>
        <w:tabs>
          <w:tab w:val="left" w:pos="720"/>
          <w:tab w:val="left" w:pos="1276"/>
        </w:tabs>
        <w:autoSpaceDE w:val="0"/>
        <w:autoSpaceDN w:val="0"/>
        <w:adjustRightInd w:val="0"/>
        <w:ind w:hanging="876"/>
        <w:jc w:val="both"/>
        <w:rPr>
          <w:rFonts w:ascii="Arial" w:hAnsi="Arial" w:cs="Arial"/>
          <w:color w:val="000000" w:themeColor="text1"/>
          <w:sz w:val="20"/>
          <w:szCs w:val="20"/>
          <w:lang w:val="en-US"/>
        </w:rPr>
      </w:pPr>
      <w:r w:rsidRPr="00681A5C">
        <w:rPr>
          <w:rFonts w:ascii="Arial" w:hAnsi="Arial" w:cs="Arial"/>
          <w:color w:val="000000" w:themeColor="text1"/>
          <w:sz w:val="20"/>
          <w:szCs w:val="20"/>
          <w:lang w:val="en-US"/>
        </w:rPr>
        <w:t>CB Safeguarding Manager</w:t>
      </w:r>
    </w:p>
    <w:p w14:paraId="1A4A50C3" w14:textId="73743C69" w:rsidR="00B323AA" w:rsidRPr="00681A5C" w:rsidRDefault="00B323AA" w:rsidP="00B323AA">
      <w:pPr>
        <w:numPr>
          <w:ilvl w:val="0"/>
          <w:numId w:val="1"/>
        </w:numPr>
        <w:tabs>
          <w:tab w:val="left" w:pos="720"/>
          <w:tab w:val="left" w:pos="1276"/>
        </w:tabs>
        <w:autoSpaceDE w:val="0"/>
        <w:autoSpaceDN w:val="0"/>
        <w:adjustRightInd w:val="0"/>
        <w:ind w:hanging="876"/>
        <w:jc w:val="both"/>
        <w:rPr>
          <w:rFonts w:ascii="Arial" w:hAnsi="Arial" w:cs="Arial"/>
          <w:color w:val="000000" w:themeColor="text1"/>
          <w:sz w:val="20"/>
          <w:szCs w:val="20"/>
          <w:lang w:val="en-US"/>
        </w:rPr>
      </w:pPr>
      <w:r w:rsidRPr="00681A5C">
        <w:rPr>
          <w:rFonts w:ascii="Arial" w:hAnsi="Arial" w:cs="Arial"/>
          <w:color w:val="000000" w:themeColor="text1"/>
          <w:sz w:val="20"/>
          <w:szCs w:val="20"/>
          <w:lang w:val="en-US"/>
        </w:rPr>
        <w:lastRenderedPageBreak/>
        <w:t>CB Player Safety Manager</w:t>
      </w:r>
    </w:p>
    <w:p w14:paraId="42A585E7" w14:textId="12D98CF1" w:rsidR="00E017BA" w:rsidRPr="001F3608" w:rsidRDefault="00E017BA" w:rsidP="00B323AA">
      <w:pPr>
        <w:numPr>
          <w:ilvl w:val="0"/>
          <w:numId w:val="1"/>
        </w:numPr>
        <w:tabs>
          <w:tab w:val="left" w:pos="720"/>
          <w:tab w:val="left" w:pos="1276"/>
        </w:tabs>
        <w:autoSpaceDE w:val="0"/>
        <w:autoSpaceDN w:val="0"/>
        <w:adjustRightInd w:val="0"/>
        <w:ind w:hanging="876"/>
        <w:jc w:val="both"/>
        <w:rPr>
          <w:rFonts w:ascii="Arial" w:hAnsi="Arial" w:cs="Arial"/>
          <w:color w:val="000000" w:themeColor="text1"/>
          <w:sz w:val="20"/>
          <w:szCs w:val="20"/>
          <w:lang w:val="en-US"/>
        </w:rPr>
      </w:pPr>
      <w:r>
        <w:rPr>
          <w:rFonts w:ascii="Arial" w:hAnsi="Arial" w:cs="Arial"/>
          <w:color w:val="000000" w:themeColor="text1"/>
          <w:sz w:val="20"/>
          <w:szCs w:val="20"/>
          <w:lang w:val="en-US"/>
        </w:rPr>
        <w:t>Chair of Education</w:t>
      </w:r>
    </w:p>
    <w:p w14:paraId="3008FF3D" w14:textId="77777777" w:rsidR="00B323AA" w:rsidRPr="001F3608" w:rsidRDefault="00B323AA" w:rsidP="00B323AA">
      <w:pPr>
        <w:numPr>
          <w:ilvl w:val="0"/>
          <w:numId w:val="1"/>
        </w:numPr>
        <w:tabs>
          <w:tab w:val="left" w:pos="720"/>
          <w:tab w:val="left" w:pos="1276"/>
        </w:tabs>
        <w:autoSpaceDE w:val="0"/>
        <w:autoSpaceDN w:val="0"/>
        <w:adjustRightInd w:val="0"/>
        <w:ind w:hanging="876"/>
        <w:jc w:val="both"/>
        <w:rPr>
          <w:rFonts w:ascii="Arial" w:hAnsi="Arial" w:cs="Arial"/>
          <w:color w:val="000000" w:themeColor="text1"/>
          <w:sz w:val="20"/>
          <w:szCs w:val="20"/>
          <w:lang w:val="en-US"/>
        </w:rPr>
      </w:pPr>
      <w:r w:rsidRPr="001F3608">
        <w:rPr>
          <w:rFonts w:ascii="Arial" w:hAnsi="Arial" w:cs="Arial"/>
          <w:color w:val="000000" w:themeColor="text1"/>
          <w:sz w:val="20"/>
          <w:szCs w:val="20"/>
          <w:lang w:val="en-US"/>
        </w:rPr>
        <w:t>Legal Officer</w:t>
      </w:r>
    </w:p>
    <w:p w14:paraId="64349C0D" w14:textId="77777777" w:rsidR="00B323AA" w:rsidRPr="001F3608" w:rsidRDefault="00B323AA" w:rsidP="00B323AA">
      <w:pPr>
        <w:tabs>
          <w:tab w:val="left" w:pos="720"/>
          <w:tab w:val="left" w:pos="1276"/>
        </w:tabs>
        <w:autoSpaceDE w:val="0"/>
        <w:autoSpaceDN w:val="0"/>
        <w:adjustRightInd w:val="0"/>
        <w:ind w:left="2152"/>
        <w:jc w:val="both"/>
        <w:rPr>
          <w:rFonts w:ascii="Arial" w:hAnsi="Arial" w:cs="Arial"/>
          <w:color w:val="000000" w:themeColor="text1"/>
          <w:sz w:val="20"/>
          <w:szCs w:val="20"/>
          <w:lang w:val="en-US"/>
        </w:rPr>
      </w:pPr>
    </w:p>
    <w:p w14:paraId="51539735" w14:textId="0B7051CF" w:rsidR="00B323AA" w:rsidRPr="002A1691" w:rsidRDefault="00B323AA" w:rsidP="002D337A">
      <w:pPr>
        <w:tabs>
          <w:tab w:val="left" w:pos="720"/>
        </w:tabs>
        <w:autoSpaceDE w:val="0"/>
        <w:autoSpaceDN w:val="0"/>
        <w:adjustRightInd w:val="0"/>
        <w:ind w:left="709" w:hanging="709"/>
        <w:rPr>
          <w:rFonts w:ascii="Arial" w:hAnsi="Arial" w:cs="Arial"/>
          <w:b/>
          <w:bCs/>
          <w:color w:val="000000" w:themeColor="text1"/>
          <w:sz w:val="20"/>
          <w:szCs w:val="20"/>
          <w:lang w:val="en-US"/>
        </w:rPr>
      </w:pPr>
      <w:r w:rsidRPr="001F3608">
        <w:rPr>
          <w:rFonts w:ascii="Arial" w:hAnsi="Arial" w:cs="Arial"/>
          <w:color w:val="000000" w:themeColor="text1"/>
          <w:sz w:val="20"/>
          <w:szCs w:val="20"/>
          <w:lang w:val="en-US"/>
        </w:rPr>
        <w:t xml:space="preserve">13.2   </w:t>
      </w:r>
      <w:r w:rsidR="002D337A">
        <w:rPr>
          <w:rFonts w:ascii="Arial" w:hAnsi="Arial" w:cs="Arial"/>
          <w:color w:val="000000" w:themeColor="text1"/>
          <w:sz w:val="20"/>
          <w:szCs w:val="20"/>
          <w:lang w:val="en-US"/>
        </w:rPr>
        <w:t xml:space="preserve">  </w:t>
      </w:r>
      <w:r w:rsidRPr="001F3608">
        <w:rPr>
          <w:rFonts w:ascii="Arial" w:hAnsi="Arial" w:cs="Arial"/>
          <w:color w:val="000000" w:themeColor="text1"/>
          <w:sz w:val="20"/>
          <w:szCs w:val="20"/>
          <w:lang w:val="en-US"/>
        </w:rPr>
        <w:t xml:space="preserve">The Members of the GMC shall </w:t>
      </w:r>
      <w:proofErr w:type="gramStart"/>
      <w:r w:rsidRPr="001F3608">
        <w:rPr>
          <w:rFonts w:ascii="Arial" w:hAnsi="Arial" w:cs="Arial"/>
          <w:color w:val="000000" w:themeColor="text1"/>
          <w:sz w:val="20"/>
          <w:szCs w:val="20"/>
          <w:lang w:val="en-US"/>
        </w:rPr>
        <w:t xml:space="preserve">be </w:t>
      </w:r>
      <w:r w:rsidR="00CE37DB" w:rsidRPr="001F3608">
        <w:rPr>
          <w:rFonts w:ascii="Arial" w:hAnsi="Arial" w:cs="Arial"/>
          <w:color w:val="000000" w:themeColor="text1"/>
          <w:sz w:val="20"/>
          <w:szCs w:val="20"/>
          <w:lang w:val="en-US"/>
        </w:rPr>
        <w:t>co</w:t>
      </w:r>
      <w:r w:rsidR="00786CAF">
        <w:rPr>
          <w:rFonts w:ascii="Arial" w:hAnsi="Arial" w:cs="Arial"/>
          <w:color w:val="000000" w:themeColor="text1"/>
          <w:sz w:val="20"/>
          <w:szCs w:val="20"/>
          <w:lang w:val="en-US"/>
        </w:rPr>
        <w:t>-</w:t>
      </w:r>
      <w:r w:rsidR="00CE37DB" w:rsidRPr="001F3608">
        <w:rPr>
          <w:rFonts w:ascii="Arial" w:hAnsi="Arial" w:cs="Arial"/>
          <w:color w:val="000000" w:themeColor="text1"/>
          <w:sz w:val="20"/>
          <w:szCs w:val="20"/>
          <w:lang w:val="en-US"/>
        </w:rPr>
        <w:t>opted</w:t>
      </w:r>
      <w:proofErr w:type="gramEnd"/>
      <w:r w:rsidRPr="001F3608">
        <w:rPr>
          <w:rFonts w:ascii="Arial" w:hAnsi="Arial" w:cs="Arial"/>
          <w:color w:val="000000" w:themeColor="text1"/>
          <w:sz w:val="20"/>
          <w:szCs w:val="20"/>
          <w:lang w:val="en-US"/>
        </w:rPr>
        <w:t xml:space="preserve"> by the Board. The Board will make recommendations to the GMC which will require 75% acceptance.</w:t>
      </w:r>
      <w:r w:rsidR="005A69BC" w:rsidRPr="001F3608">
        <w:rPr>
          <w:rFonts w:ascii="Arial" w:hAnsi="Arial" w:cs="Arial"/>
          <w:color w:val="000000" w:themeColor="text1"/>
          <w:sz w:val="20"/>
          <w:szCs w:val="20"/>
          <w:lang w:val="en-US"/>
        </w:rPr>
        <w:t xml:space="preserve"> Additional roles may </w:t>
      </w:r>
      <w:proofErr w:type="gramStart"/>
      <w:r w:rsidR="00222CB5" w:rsidRPr="001F3608">
        <w:rPr>
          <w:rFonts w:ascii="Arial" w:hAnsi="Arial" w:cs="Arial"/>
          <w:color w:val="000000" w:themeColor="text1"/>
          <w:sz w:val="20"/>
          <w:szCs w:val="20"/>
          <w:lang w:val="en-US"/>
        </w:rPr>
        <w:t xml:space="preserve">be </w:t>
      </w:r>
      <w:r w:rsidR="005A69BC" w:rsidRPr="001F3608">
        <w:rPr>
          <w:rFonts w:ascii="Arial" w:hAnsi="Arial" w:cs="Arial"/>
          <w:color w:val="000000" w:themeColor="text1"/>
          <w:sz w:val="20"/>
          <w:szCs w:val="20"/>
          <w:lang w:val="en-US"/>
        </w:rPr>
        <w:t>added</w:t>
      </w:r>
      <w:proofErr w:type="gramEnd"/>
      <w:r w:rsidR="005A69BC" w:rsidRPr="001F3608">
        <w:rPr>
          <w:rFonts w:ascii="Arial" w:hAnsi="Arial" w:cs="Arial"/>
          <w:color w:val="000000" w:themeColor="text1"/>
          <w:sz w:val="20"/>
          <w:szCs w:val="20"/>
          <w:lang w:val="en-US"/>
        </w:rPr>
        <w:t xml:space="preserve"> as required</w:t>
      </w:r>
      <w:r w:rsidR="005A69BC" w:rsidRPr="002A1691">
        <w:rPr>
          <w:rFonts w:ascii="Arial" w:hAnsi="Arial" w:cs="Arial"/>
          <w:b/>
          <w:bCs/>
          <w:color w:val="000000" w:themeColor="text1"/>
          <w:sz w:val="20"/>
          <w:szCs w:val="20"/>
          <w:lang w:val="en-US"/>
        </w:rPr>
        <w:t>.</w:t>
      </w:r>
    </w:p>
    <w:p w14:paraId="3FF44064" w14:textId="77777777" w:rsidR="00CE37DB" w:rsidRPr="002A1691" w:rsidRDefault="00CE37DB" w:rsidP="00B323AA">
      <w:pPr>
        <w:tabs>
          <w:tab w:val="left" w:pos="720"/>
          <w:tab w:val="left" w:pos="1276"/>
        </w:tabs>
        <w:autoSpaceDE w:val="0"/>
        <w:autoSpaceDN w:val="0"/>
        <w:adjustRightInd w:val="0"/>
        <w:jc w:val="both"/>
        <w:rPr>
          <w:rFonts w:ascii="Arial" w:hAnsi="Arial" w:cs="Arial"/>
          <w:b/>
          <w:bCs/>
          <w:color w:val="000000" w:themeColor="text1"/>
          <w:sz w:val="20"/>
          <w:szCs w:val="20"/>
          <w:lang w:val="en-US"/>
        </w:rPr>
      </w:pPr>
    </w:p>
    <w:p w14:paraId="75CE5030" w14:textId="575D8732" w:rsidR="00CE37DB" w:rsidRPr="001F3608" w:rsidRDefault="00CE37DB" w:rsidP="00666ED7">
      <w:pPr>
        <w:tabs>
          <w:tab w:val="left" w:pos="709"/>
        </w:tabs>
        <w:autoSpaceDE w:val="0"/>
        <w:autoSpaceDN w:val="0"/>
        <w:adjustRightInd w:val="0"/>
        <w:ind w:left="709" w:hanging="709"/>
        <w:rPr>
          <w:rFonts w:ascii="Arial" w:hAnsi="Arial" w:cs="Arial"/>
          <w:color w:val="000000" w:themeColor="text1"/>
          <w:sz w:val="20"/>
          <w:szCs w:val="20"/>
          <w:lang w:val="en-US"/>
        </w:rPr>
      </w:pPr>
      <w:r w:rsidRPr="001F3608">
        <w:rPr>
          <w:rFonts w:ascii="Arial" w:hAnsi="Arial" w:cs="Arial"/>
          <w:color w:val="000000" w:themeColor="text1"/>
          <w:sz w:val="20"/>
          <w:szCs w:val="20"/>
          <w:lang w:val="en-US"/>
        </w:rPr>
        <w:t>13.3</w:t>
      </w:r>
      <w:r w:rsidR="00666ED7">
        <w:rPr>
          <w:rFonts w:ascii="Arial" w:hAnsi="Arial" w:cs="Arial"/>
          <w:color w:val="000000" w:themeColor="text1"/>
          <w:sz w:val="20"/>
          <w:szCs w:val="20"/>
          <w:lang w:val="en-US"/>
        </w:rPr>
        <w:t xml:space="preserve">     </w:t>
      </w:r>
      <w:r w:rsidR="00666ED7">
        <w:rPr>
          <w:rFonts w:ascii="Arial" w:hAnsi="Arial" w:cs="Arial"/>
          <w:color w:val="000000" w:themeColor="text1"/>
          <w:sz w:val="20"/>
          <w:szCs w:val="20"/>
          <w:lang w:val="en-US"/>
        </w:rPr>
        <w:tab/>
        <w:t xml:space="preserve">The </w:t>
      </w:r>
      <w:r w:rsidRPr="001F3608">
        <w:rPr>
          <w:rFonts w:ascii="Arial" w:hAnsi="Arial" w:cs="Arial"/>
          <w:color w:val="000000" w:themeColor="text1"/>
          <w:sz w:val="20"/>
          <w:szCs w:val="20"/>
          <w:lang w:val="en-US"/>
        </w:rPr>
        <w:t xml:space="preserve">RFU Council Representative shall </w:t>
      </w:r>
      <w:proofErr w:type="gramStart"/>
      <w:r w:rsidRPr="001F3608">
        <w:rPr>
          <w:rFonts w:ascii="Arial" w:hAnsi="Arial" w:cs="Arial"/>
          <w:color w:val="000000" w:themeColor="text1"/>
          <w:sz w:val="20"/>
          <w:szCs w:val="20"/>
          <w:lang w:val="en-US"/>
        </w:rPr>
        <w:t>be elected</w:t>
      </w:r>
      <w:proofErr w:type="gramEnd"/>
      <w:r w:rsidRPr="001F3608">
        <w:rPr>
          <w:rFonts w:ascii="Arial" w:hAnsi="Arial" w:cs="Arial"/>
          <w:color w:val="000000" w:themeColor="text1"/>
          <w:sz w:val="20"/>
          <w:szCs w:val="20"/>
          <w:lang w:val="en-US"/>
        </w:rPr>
        <w:t xml:space="preserve"> </w:t>
      </w:r>
      <w:r w:rsidR="00C36698">
        <w:rPr>
          <w:rFonts w:ascii="Arial" w:hAnsi="Arial" w:cs="Arial"/>
          <w:color w:val="000000" w:themeColor="text1"/>
          <w:sz w:val="20"/>
          <w:szCs w:val="20"/>
          <w:lang w:val="en-US"/>
        </w:rPr>
        <w:t xml:space="preserve">by the members in accordance with RFU Rule 18 (as set out in appendix 1) </w:t>
      </w:r>
      <w:r w:rsidRPr="001F3608">
        <w:rPr>
          <w:rFonts w:ascii="Arial" w:hAnsi="Arial" w:cs="Arial"/>
          <w:color w:val="000000" w:themeColor="text1"/>
          <w:sz w:val="20"/>
          <w:szCs w:val="20"/>
          <w:lang w:val="en-US"/>
        </w:rPr>
        <w:t>and will be granted voting rights.</w:t>
      </w:r>
    </w:p>
    <w:p w14:paraId="6141F28C" w14:textId="06E74996" w:rsidR="00CE37DB" w:rsidRPr="001F3608" w:rsidRDefault="00CE37DB" w:rsidP="00B323AA">
      <w:pPr>
        <w:tabs>
          <w:tab w:val="left" w:pos="720"/>
          <w:tab w:val="left" w:pos="1276"/>
        </w:tabs>
        <w:autoSpaceDE w:val="0"/>
        <w:autoSpaceDN w:val="0"/>
        <w:adjustRightInd w:val="0"/>
        <w:jc w:val="both"/>
        <w:rPr>
          <w:rFonts w:ascii="Arial" w:hAnsi="Arial" w:cs="Arial"/>
          <w:color w:val="000000" w:themeColor="text1"/>
          <w:sz w:val="20"/>
          <w:szCs w:val="20"/>
          <w:lang w:val="en-US"/>
        </w:rPr>
      </w:pPr>
    </w:p>
    <w:p w14:paraId="01B11C15" w14:textId="026F213E" w:rsidR="00CE37DB" w:rsidRPr="001F3608" w:rsidRDefault="00CE37DB" w:rsidP="00CE37DB">
      <w:pPr>
        <w:tabs>
          <w:tab w:val="left" w:pos="720"/>
        </w:tabs>
        <w:autoSpaceDE w:val="0"/>
        <w:autoSpaceDN w:val="0"/>
        <w:adjustRightInd w:val="0"/>
        <w:ind w:left="720" w:hanging="720"/>
        <w:jc w:val="both"/>
        <w:rPr>
          <w:rFonts w:ascii="Arial" w:hAnsi="Arial" w:cs="Arial"/>
          <w:color w:val="000000" w:themeColor="text1"/>
          <w:sz w:val="20"/>
          <w:szCs w:val="20"/>
          <w:lang w:val="en-US"/>
        </w:rPr>
      </w:pPr>
      <w:r w:rsidRPr="001F3608">
        <w:rPr>
          <w:rFonts w:ascii="Arial" w:hAnsi="Arial" w:cs="Arial"/>
          <w:color w:val="000000" w:themeColor="text1"/>
          <w:sz w:val="20"/>
          <w:szCs w:val="20"/>
          <w:lang w:val="en-US"/>
        </w:rPr>
        <w:t xml:space="preserve">13.4     </w:t>
      </w:r>
      <w:r w:rsidR="00376741">
        <w:rPr>
          <w:rFonts w:ascii="Arial" w:hAnsi="Arial" w:cs="Arial"/>
          <w:color w:val="000000" w:themeColor="text1"/>
          <w:sz w:val="20"/>
          <w:szCs w:val="20"/>
          <w:lang w:val="en-US"/>
        </w:rPr>
        <w:t xml:space="preserve">A </w:t>
      </w:r>
      <w:r w:rsidRPr="001F3608">
        <w:rPr>
          <w:rFonts w:ascii="Arial" w:hAnsi="Arial" w:cs="Arial"/>
          <w:color w:val="000000" w:themeColor="text1"/>
          <w:sz w:val="20"/>
          <w:szCs w:val="20"/>
          <w:lang w:val="en-US"/>
        </w:rPr>
        <w:t xml:space="preserve">President Elect shall </w:t>
      </w:r>
      <w:proofErr w:type="gramStart"/>
      <w:r w:rsidRPr="001F3608">
        <w:rPr>
          <w:rFonts w:ascii="Arial" w:hAnsi="Arial" w:cs="Arial"/>
          <w:color w:val="000000" w:themeColor="text1"/>
          <w:sz w:val="20"/>
          <w:szCs w:val="20"/>
          <w:lang w:val="en-US"/>
        </w:rPr>
        <w:t>be elected</w:t>
      </w:r>
      <w:proofErr w:type="gramEnd"/>
      <w:r w:rsidRPr="001F3608">
        <w:rPr>
          <w:rFonts w:ascii="Arial" w:hAnsi="Arial" w:cs="Arial"/>
          <w:color w:val="000000" w:themeColor="text1"/>
          <w:sz w:val="20"/>
          <w:szCs w:val="20"/>
          <w:lang w:val="en-US"/>
        </w:rPr>
        <w:t xml:space="preserve"> at each </w:t>
      </w:r>
      <w:r w:rsidR="002D337A">
        <w:rPr>
          <w:rFonts w:ascii="Arial" w:hAnsi="Arial" w:cs="Arial"/>
          <w:color w:val="000000" w:themeColor="text1"/>
          <w:sz w:val="20"/>
          <w:szCs w:val="20"/>
          <w:lang w:val="en-US"/>
        </w:rPr>
        <w:t>Biannual</w:t>
      </w:r>
      <w:r w:rsidRPr="001F3608">
        <w:rPr>
          <w:rFonts w:ascii="Arial" w:hAnsi="Arial" w:cs="Arial"/>
          <w:color w:val="000000" w:themeColor="text1"/>
          <w:sz w:val="20"/>
          <w:szCs w:val="20"/>
          <w:lang w:val="en-US"/>
        </w:rPr>
        <w:t xml:space="preserve"> General Meeting in accordance with Rule 8.3 </w:t>
      </w:r>
      <w:r w:rsidR="00786CAF">
        <w:rPr>
          <w:rFonts w:ascii="Arial" w:hAnsi="Arial" w:cs="Arial"/>
          <w:color w:val="000000" w:themeColor="text1"/>
          <w:sz w:val="20"/>
          <w:szCs w:val="20"/>
          <w:lang w:val="en-US"/>
        </w:rPr>
        <w:t xml:space="preserve">and hold office </w:t>
      </w:r>
      <w:r w:rsidR="00C36698">
        <w:rPr>
          <w:rFonts w:ascii="Arial" w:hAnsi="Arial" w:cs="Arial"/>
          <w:color w:val="000000" w:themeColor="text1"/>
          <w:sz w:val="20"/>
          <w:szCs w:val="20"/>
          <w:lang w:val="en-US"/>
        </w:rPr>
        <w:t xml:space="preserve">for one year </w:t>
      </w:r>
      <w:r w:rsidRPr="001F3608">
        <w:rPr>
          <w:rFonts w:ascii="Arial" w:hAnsi="Arial" w:cs="Arial"/>
          <w:color w:val="000000" w:themeColor="text1"/>
          <w:sz w:val="20"/>
          <w:szCs w:val="20"/>
          <w:lang w:val="en-US"/>
        </w:rPr>
        <w:t xml:space="preserve">as preparation before taking over </w:t>
      </w:r>
      <w:r w:rsidR="00C36698">
        <w:rPr>
          <w:rFonts w:ascii="Arial" w:hAnsi="Arial" w:cs="Arial"/>
          <w:color w:val="000000" w:themeColor="text1"/>
          <w:sz w:val="20"/>
          <w:szCs w:val="20"/>
          <w:lang w:val="en-US"/>
        </w:rPr>
        <w:t xml:space="preserve">their </w:t>
      </w:r>
      <w:r w:rsidRPr="001F3608">
        <w:rPr>
          <w:rFonts w:ascii="Arial" w:hAnsi="Arial" w:cs="Arial"/>
          <w:color w:val="000000" w:themeColor="text1"/>
          <w:sz w:val="20"/>
          <w:szCs w:val="20"/>
          <w:lang w:val="en-US"/>
        </w:rPr>
        <w:t>role as President</w:t>
      </w:r>
      <w:r w:rsidR="00C36698">
        <w:rPr>
          <w:rFonts w:ascii="Arial" w:hAnsi="Arial" w:cs="Arial"/>
          <w:color w:val="000000" w:themeColor="text1"/>
          <w:sz w:val="20"/>
          <w:szCs w:val="20"/>
          <w:lang w:val="en-US"/>
        </w:rPr>
        <w:t xml:space="preserve"> the following </w:t>
      </w:r>
      <w:r w:rsidR="00596F46">
        <w:rPr>
          <w:rFonts w:ascii="Arial" w:hAnsi="Arial" w:cs="Arial"/>
          <w:color w:val="000000" w:themeColor="text1"/>
          <w:sz w:val="20"/>
          <w:szCs w:val="20"/>
          <w:lang w:val="en-US"/>
        </w:rPr>
        <w:t>year.</w:t>
      </w:r>
      <w:r w:rsidR="00596F46" w:rsidRPr="001F3608">
        <w:rPr>
          <w:rFonts w:ascii="Arial" w:hAnsi="Arial" w:cs="Arial"/>
          <w:color w:val="000000" w:themeColor="text1"/>
          <w:sz w:val="20"/>
          <w:szCs w:val="20"/>
          <w:lang w:val="en-US"/>
        </w:rPr>
        <w:t xml:space="preserve"> The</w:t>
      </w:r>
      <w:r w:rsidRPr="001F3608">
        <w:rPr>
          <w:rFonts w:ascii="Arial" w:hAnsi="Arial" w:cs="Arial"/>
          <w:color w:val="000000" w:themeColor="text1"/>
          <w:sz w:val="20"/>
          <w:szCs w:val="20"/>
          <w:lang w:val="en-US"/>
        </w:rPr>
        <w:t xml:space="preserve"> President Elect </w:t>
      </w:r>
      <w:r w:rsidR="00786CAF">
        <w:rPr>
          <w:rFonts w:ascii="Arial" w:hAnsi="Arial" w:cs="Arial"/>
          <w:color w:val="000000" w:themeColor="text1"/>
          <w:sz w:val="20"/>
          <w:szCs w:val="20"/>
          <w:lang w:val="en-US"/>
        </w:rPr>
        <w:t xml:space="preserve">may attend GMC meetings but </w:t>
      </w:r>
      <w:r w:rsidR="00C36698">
        <w:rPr>
          <w:rFonts w:ascii="Arial" w:hAnsi="Arial" w:cs="Arial"/>
          <w:color w:val="000000" w:themeColor="text1"/>
          <w:sz w:val="20"/>
          <w:szCs w:val="20"/>
          <w:lang w:val="en-US"/>
        </w:rPr>
        <w:t xml:space="preserve">shall have </w:t>
      </w:r>
      <w:r w:rsidRPr="001F3608">
        <w:rPr>
          <w:rFonts w:ascii="Arial" w:hAnsi="Arial" w:cs="Arial"/>
          <w:color w:val="000000" w:themeColor="text1"/>
          <w:sz w:val="20"/>
          <w:szCs w:val="20"/>
          <w:lang w:val="en-US"/>
        </w:rPr>
        <w:t>no voting rights.</w:t>
      </w:r>
    </w:p>
    <w:p w14:paraId="678F869B" w14:textId="77777777" w:rsidR="00CE37DB" w:rsidRPr="001F3608" w:rsidRDefault="00CE37DB" w:rsidP="00CE37DB">
      <w:pPr>
        <w:tabs>
          <w:tab w:val="left" w:pos="720"/>
        </w:tabs>
        <w:autoSpaceDE w:val="0"/>
        <w:autoSpaceDN w:val="0"/>
        <w:adjustRightInd w:val="0"/>
        <w:ind w:left="720" w:hanging="720"/>
        <w:jc w:val="both"/>
        <w:rPr>
          <w:rFonts w:ascii="Arial" w:hAnsi="Arial" w:cs="Arial"/>
          <w:color w:val="000000" w:themeColor="text1"/>
          <w:sz w:val="20"/>
          <w:szCs w:val="20"/>
          <w:lang w:val="en-US"/>
        </w:rPr>
      </w:pPr>
    </w:p>
    <w:p w14:paraId="163C0A02" w14:textId="57F3142B" w:rsidR="00CE37DB" w:rsidRPr="001F3608" w:rsidRDefault="00CE37DB" w:rsidP="001F3608">
      <w:pPr>
        <w:tabs>
          <w:tab w:val="left" w:pos="720"/>
        </w:tabs>
        <w:autoSpaceDE w:val="0"/>
        <w:autoSpaceDN w:val="0"/>
        <w:adjustRightInd w:val="0"/>
        <w:ind w:left="720" w:hanging="720"/>
        <w:jc w:val="both"/>
        <w:rPr>
          <w:rFonts w:ascii="Arial" w:hAnsi="Arial" w:cs="Arial"/>
          <w:color w:val="000000" w:themeColor="text1"/>
          <w:sz w:val="20"/>
          <w:szCs w:val="20"/>
          <w:lang w:val="en-US"/>
        </w:rPr>
      </w:pPr>
      <w:r w:rsidRPr="001F3608">
        <w:rPr>
          <w:rFonts w:ascii="Arial" w:hAnsi="Arial" w:cs="Arial"/>
          <w:color w:val="000000" w:themeColor="text1"/>
          <w:sz w:val="20"/>
          <w:szCs w:val="20"/>
          <w:lang w:val="en-US"/>
        </w:rPr>
        <w:t xml:space="preserve">13.5    </w:t>
      </w:r>
      <w:r w:rsidR="001F3608">
        <w:rPr>
          <w:rFonts w:ascii="Arial" w:hAnsi="Arial" w:cs="Arial"/>
          <w:color w:val="000000" w:themeColor="text1"/>
          <w:sz w:val="20"/>
          <w:szCs w:val="20"/>
          <w:lang w:val="en-US"/>
        </w:rPr>
        <w:t xml:space="preserve"> </w:t>
      </w:r>
      <w:r w:rsidR="00596F46">
        <w:rPr>
          <w:rFonts w:ascii="Arial" w:hAnsi="Arial" w:cs="Arial"/>
          <w:color w:val="000000" w:themeColor="text1"/>
          <w:sz w:val="20"/>
          <w:szCs w:val="20"/>
          <w:lang w:val="en-US"/>
        </w:rPr>
        <w:t xml:space="preserve"> </w:t>
      </w:r>
      <w:r w:rsidRPr="001F3608">
        <w:rPr>
          <w:rFonts w:ascii="Arial" w:hAnsi="Arial" w:cs="Arial"/>
          <w:color w:val="000000" w:themeColor="text1"/>
          <w:sz w:val="20"/>
          <w:szCs w:val="20"/>
          <w:lang w:val="en-US"/>
        </w:rPr>
        <w:t xml:space="preserve">The </w:t>
      </w:r>
      <w:r w:rsidR="005A69BC" w:rsidRPr="001F3608">
        <w:rPr>
          <w:rFonts w:ascii="Arial" w:hAnsi="Arial" w:cs="Arial"/>
          <w:color w:val="000000" w:themeColor="text1"/>
          <w:sz w:val="20"/>
          <w:szCs w:val="20"/>
          <w:lang w:val="en-US"/>
        </w:rPr>
        <w:t xml:space="preserve">President </w:t>
      </w:r>
      <w:r w:rsidR="00C36698">
        <w:rPr>
          <w:rFonts w:ascii="Arial" w:hAnsi="Arial" w:cs="Arial"/>
          <w:color w:val="000000" w:themeColor="text1"/>
          <w:sz w:val="20"/>
          <w:szCs w:val="20"/>
          <w:lang w:val="en-US"/>
        </w:rPr>
        <w:t xml:space="preserve">will serve </w:t>
      </w:r>
      <w:r w:rsidR="00596F46">
        <w:rPr>
          <w:rFonts w:ascii="Arial" w:hAnsi="Arial" w:cs="Arial"/>
          <w:color w:val="000000" w:themeColor="text1"/>
          <w:sz w:val="20"/>
          <w:szCs w:val="20"/>
          <w:lang w:val="en-US"/>
        </w:rPr>
        <w:t xml:space="preserve">a </w:t>
      </w:r>
      <w:r w:rsidR="00376741">
        <w:rPr>
          <w:rFonts w:ascii="Arial" w:hAnsi="Arial" w:cs="Arial"/>
          <w:color w:val="000000" w:themeColor="text1"/>
          <w:sz w:val="20"/>
          <w:szCs w:val="20"/>
          <w:lang w:val="en-US"/>
        </w:rPr>
        <w:t>two-year</w:t>
      </w:r>
      <w:r w:rsidR="00C36698">
        <w:rPr>
          <w:rFonts w:ascii="Arial" w:hAnsi="Arial" w:cs="Arial"/>
          <w:color w:val="000000" w:themeColor="text1"/>
          <w:sz w:val="20"/>
          <w:szCs w:val="20"/>
          <w:lang w:val="en-US"/>
        </w:rPr>
        <w:t xml:space="preserve"> term of office</w:t>
      </w:r>
      <w:r w:rsidR="00786CAF">
        <w:rPr>
          <w:rFonts w:ascii="Arial" w:hAnsi="Arial" w:cs="Arial"/>
          <w:color w:val="000000" w:themeColor="text1"/>
          <w:sz w:val="20"/>
          <w:szCs w:val="20"/>
          <w:lang w:val="en-US"/>
        </w:rPr>
        <w:t>. A</w:t>
      </w:r>
      <w:r w:rsidR="005A69BC" w:rsidRPr="001F3608">
        <w:rPr>
          <w:rFonts w:ascii="Arial" w:hAnsi="Arial" w:cs="Arial"/>
          <w:color w:val="000000" w:themeColor="text1"/>
          <w:sz w:val="20"/>
          <w:szCs w:val="20"/>
          <w:lang w:val="en-US"/>
        </w:rPr>
        <w:t xml:space="preserve">t the end of </w:t>
      </w:r>
      <w:r w:rsidR="00C36698">
        <w:rPr>
          <w:rFonts w:ascii="Arial" w:hAnsi="Arial" w:cs="Arial"/>
          <w:color w:val="000000" w:themeColor="text1"/>
          <w:sz w:val="20"/>
          <w:szCs w:val="20"/>
          <w:lang w:val="en-US"/>
        </w:rPr>
        <w:t>t</w:t>
      </w:r>
      <w:r w:rsidR="005A69BC" w:rsidRPr="001F3608">
        <w:rPr>
          <w:rFonts w:ascii="Arial" w:hAnsi="Arial" w:cs="Arial"/>
          <w:color w:val="000000" w:themeColor="text1"/>
          <w:sz w:val="20"/>
          <w:szCs w:val="20"/>
          <w:lang w:val="en-US"/>
        </w:rPr>
        <w:t xml:space="preserve">his </w:t>
      </w:r>
      <w:r w:rsidR="00596F46" w:rsidRPr="001F3608">
        <w:rPr>
          <w:rFonts w:ascii="Arial" w:hAnsi="Arial" w:cs="Arial"/>
          <w:color w:val="000000" w:themeColor="text1"/>
          <w:sz w:val="20"/>
          <w:szCs w:val="20"/>
          <w:lang w:val="en-US"/>
        </w:rPr>
        <w:t>period,</w:t>
      </w:r>
      <w:r w:rsidR="005A69BC" w:rsidRPr="001F3608">
        <w:rPr>
          <w:rFonts w:ascii="Arial" w:hAnsi="Arial" w:cs="Arial"/>
          <w:color w:val="000000" w:themeColor="text1"/>
          <w:sz w:val="20"/>
          <w:szCs w:val="20"/>
          <w:lang w:val="en-US"/>
        </w:rPr>
        <w:t xml:space="preserve"> </w:t>
      </w:r>
      <w:r w:rsidR="002D337A">
        <w:rPr>
          <w:rFonts w:ascii="Arial" w:hAnsi="Arial" w:cs="Arial"/>
          <w:color w:val="000000" w:themeColor="text1"/>
          <w:sz w:val="20"/>
          <w:szCs w:val="20"/>
          <w:lang w:val="en-US"/>
        </w:rPr>
        <w:t xml:space="preserve">they </w:t>
      </w:r>
      <w:r w:rsidR="002D337A" w:rsidRPr="001F3608">
        <w:rPr>
          <w:rFonts w:ascii="Arial" w:hAnsi="Arial" w:cs="Arial"/>
          <w:color w:val="000000" w:themeColor="text1"/>
          <w:sz w:val="20"/>
          <w:szCs w:val="20"/>
          <w:lang w:val="en-US"/>
        </w:rPr>
        <w:t>will</w:t>
      </w:r>
      <w:r w:rsidR="005A69BC" w:rsidRPr="001F3608">
        <w:rPr>
          <w:rFonts w:ascii="Arial" w:hAnsi="Arial" w:cs="Arial"/>
          <w:color w:val="000000" w:themeColor="text1"/>
          <w:sz w:val="20"/>
          <w:szCs w:val="20"/>
          <w:lang w:val="en-US"/>
        </w:rPr>
        <w:t xml:space="preserve"> automatically </w:t>
      </w:r>
      <w:r w:rsidR="00596F46">
        <w:rPr>
          <w:rFonts w:ascii="Arial" w:hAnsi="Arial" w:cs="Arial"/>
          <w:color w:val="000000" w:themeColor="text1"/>
          <w:sz w:val="20"/>
          <w:szCs w:val="20"/>
          <w:lang w:val="en-US"/>
        </w:rPr>
        <w:t>access</w:t>
      </w:r>
      <w:r w:rsidR="00C36698">
        <w:rPr>
          <w:rFonts w:ascii="Arial" w:hAnsi="Arial" w:cs="Arial"/>
          <w:color w:val="000000" w:themeColor="text1"/>
          <w:sz w:val="20"/>
          <w:szCs w:val="20"/>
          <w:lang w:val="en-US"/>
        </w:rPr>
        <w:t xml:space="preserve"> to </w:t>
      </w:r>
      <w:r w:rsidR="002D337A">
        <w:rPr>
          <w:rFonts w:ascii="Arial" w:hAnsi="Arial" w:cs="Arial"/>
          <w:color w:val="000000" w:themeColor="text1"/>
          <w:sz w:val="20"/>
          <w:szCs w:val="20"/>
          <w:lang w:val="en-US"/>
        </w:rPr>
        <w:t xml:space="preserve">the </w:t>
      </w:r>
      <w:r w:rsidR="002D337A" w:rsidRPr="001F3608">
        <w:rPr>
          <w:rFonts w:ascii="Arial" w:hAnsi="Arial" w:cs="Arial"/>
          <w:color w:val="000000" w:themeColor="text1"/>
          <w:sz w:val="20"/>
          <w:szCs w:val="20"/>
          <w:lang w:val="en-US"/>
        </w:rPr>
        <w:t>post</w:t>
      </w:r>
      <w:r w:rsidR="005A69BC" w:rsidRPr="001F3608">
        <w:rPr>
          <w:rFonts w:ascii="Arial" w:hAnsi="Arial" w:cs="Arial"/>
          <w:color w:val="000000" w:themeColor="text1"/>
          <w:sz w:val="20"/>
          <w:szCs w:val="20"/>
          <w:lang w:val="en-US"/>
        </w:rPr>
        <w:t xml:space="preserve"> of Immediate Past President </w:t>
      </w:r>
      <w:r w:rsidR="002D337A">
        <w:rPr>
          <w:rFonts w:ascii="Arial" w:hAnsi="Arial" w:cs="Arial"/>
          <w:color w:val="000000" w:themeColor="text1"/>
          <w:sz w:val="20"/>
          <w:szCs w:val="20"/>
          <w:lang w:val="en-US"/>
        </w:rPr>
        <w:t xml:space="preserve">without </w:t>
      </w:r>
      <w:r w:rsidR="002D337A" w:rsidRPr="001F3608">
        <w:rPr>
          <w:rFonts w:ascii="Arial" w:hAnsi="Arial" w:cs="Arial"/>
          <w:color w:val="000000" w:themeColor="text1"/>
          <w:sz w:val="20"/>
          <w:szCs w:val="20"/>
          <w:lang w:val="en-US"/>
        </w:rPr>
        <w:t>voting</w:t>
      </w:r>
      <w:r w:rsidR="005A69BC" w:rsidRPr="001F3608">
        <w:rPr>
          <w:rFonts w:ascii="Arial" w:hAnsi="Arial" w:cs="Arial"/>
          <w:color w:val="000000" w:themeColor="text1"/>
          <w:sz w:val="20"/>
          <w:szCs w:val="20"/>
          <w:lang w:val="en-US"/>
        </w:rPr>
        <w:t xml:space="preserve"> </w:t>
      </w:r>
      <w:r w:rsidR="00222CB5" w:rsidRPr="001F3608">
        <w:rPr>
          <w:rFonts w:ascii="Arial" w:hAnsi="Arial" w:cs="Arial"/>
          <w:color w:val="000000" w:themeColor="text1"/>
          <w:sz w:val="20"/>
          <w:szCs w:val="20"/>
          <w:lang w:val="en-US"/>
        </w:rPr>
        <w:t>rights.</w:t>
      </w:r>
    </w:p>
    <w:p w14:paraId="0EDCA918" w14:textId="77777777" w:rsidR="00B323AA" w:rsidRPr="001F3608" w:rsidRDefault="00B323AA" w:rsidP="00B323AA">
      <w:pPr>
        <w:tabs>
          <w:tab w:val="left" w:pos="720"/>
        </w:tabs>
        <w:autoSpaceDE w:val="0"/>
        <w:autoSpaceDN w:val="0"/>
        <w:adjustRightInd w:val="0"/>
        <w:ind w:left="1440" w:hanging="731"/>
        <w:jc w:val="both"/>
        <w:rPr>
          <w:rFonts w:ascii="Arial" w:hAnsi="Arial" w:cs="Arial"/>
          <w:color w:val="000000" w:themeColor="text1"/>
          <w:sz w:val="20"/>
          <w:szCs w:val="20"/>
          <w:lang w:val="en-US"/>
        </w:rPr>
      </w:pPr>
    </w:p>
    <w:p w14:paraId="424FB338" w14:textId="284D6585" w:rsidR="00B323AA" w:rsidRPr="001F3608" w:rsidRDefault="00B323AA" w:rsidP="00B323AA">
      <w:pPr>
        <w:tabs>
          <w:tab w:val="left" w:pos="709"/>
        </w:tabs>
        <w:autoSpaceDE w:val="0"/>
        <w:autoSpaceDN w:val="0"/>
        <w:adjustRightInd w:val="0"/>
        <w:ind w:left="709" w:hanging="709"/>
        <w:jc w:val="both"/>
        <w:rPr>
          <w:rFonts w:ascii="Arial" w:hAnsi="Arial" w:cs="Arial"/>
          <w:sz w:val="20"/>
          <w:szCs w:val="20"/>
          <w:lang w:val="en-US"/>
        </w:rPr>
      </w:pPr>
      <w:r w:rsidRPr="001F3608">
        <w:rPr>
          <w:rFonts w:ascii="Arial" w:hAnsi="Arial" w:cs="Arial"/>
          <w:color w:val="000000" w:themeColor="text1"/>
          <w:sz w:val="20"/>
          <w:szCs w:val="20"/>
          <w:lang w:val="en-US"/>
        </w:rPr>
        <w:t>13.</w:t>
      </w:r>
      <w:r w:rsidR="005A69BC" w:rsidRPr="001F3608">
        <w:rPr>
          <w:rFonts w:ascii="Arial" w:hAnsi="Arial" w:cs="Arial"/>
          <w:color w:val="000000" w:themeColor="text1"/>
          <w:sz w:val="20"/>
          <w:szCs w:val="20"/>
          <w:lang w:val="en-US"/>
        </w:rPr>
        <w:t>6</w:t>
      </w:r>
      <w:r w:rsidRPr="001F3608">
        <w:rPr>
          <w:rFonts w:ascii="Arial" w:hAnsi="Arial" w:cs="Arial"/>
          <w:color w:val="000000" w:themeColor="text1"/>
          <w:sz w:val="20"/>
          <w:szCs w:val="20"/>
          <w:lang w:val="en-US"/>
        </w:rPr>
        <w:tab/>
        <w:t xml:space="preserve">The Members of the GMC shall hold office from the date of appointment </w:t>
      </w:r>
      <w:r w:rsidR="00596F46">
        <w:rPr>
          <w:rFonts w:ascii="Arial" w:hAnsi="Arial" w:cs="Arial"/>
          <w:color w:val="000000" w:themeColor="text1"/>
          <w:sz w:val="20"/>
          <w:szCs w:val="20"/>
          <w:lang w:val="en-US"/>
        </w:rPr>
        <w:t xml:space="preserve">to the </w:t>
      </w:r>
      <w:r w:rsidRPr="001F3608">
        <w:rPr>
          <w:rFonts w:ascii="Arial" w:hAnsi="Arial" w:cs="Arial"/>
          <w:color w:val="000000" w:themeColor="text1"/>
          <w:sz w:val="20"/>
          <w:szCs w:val="20"/>
          <w:lang w:val="en-US"/>
        </w:rPr>
        <w:t>end of the following Annual General Meeting.</w:t>
      </w:r>
    </w:p>
    <w:p w14:paraId="069B3959" w14:textId="77777777" w:rsidR="00B323AA" w:rsidRPr="001F3608" w:rsidRDefault="00B323AA" w:rsidP="00B323AA">
      <w:pPr>
        <w:tabs>
          <w:tab w:val="left" w:pos="720"/>
        </w:tabs>
        <w:autoSpaceDE w:val="0"/>
        <w:autoSpaceDN w:val="0"/>
        <w:adjustRightInd w:val="0"/>
        <w:ind w:left="1077" w:hanging="368"/>
        <w:jc w:val="both"/>
        <w:rPr>
          <w:rFonts w:ascii="Arial" w:hAnsi="Arial" w:cs="Arial"/>
          <w:sz w:val="20"/>
          <w:szCs w:val="20"/>
          <w:lang w:val="en-US"/>
        </w:rPr>
      </w:pPr>
    </w:p>
    <w:p w14:paraId="75E5CD7A" w14:textId="122E2591" w:rsidR="00B323AA" w:rsidRPr="001F3608"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1F3608">
        <w:rPr>
          <w:rFonts w:ascii="Arial" w:hAnsi="Arial" w:cs="Arial"/>
          <w:sz w:val="20"/>
          <w:szCs w:val="20"/>
          <w:lang w:val="en-US"/>
        </w:rPr>
        <w:t>13.</w:t>
      </w:r>
      <w:r w:rsidR="005A69BC" w:rsidRPr="001F3608">
        <w:rPr>
          <w:rFonts w:ascii="Arial" w:hAnsi="Arial" w:cs="Arial"/>
          <w:sz w:val="20"/>
          <w:szCs w:val="20"/>
          <w:lang w:val="en-US"/>
        </w:rPr>
        <w:t>7</w:t>
      </w:r>
      <w:r w:rsidRPr="001F3608">
        <w:rPr>
          <w:rFonts w:ascii="Arial" w:hAnsi="Arial" w:cs="Arial"/>
          <w:sz w:val="20"/>
          <w:szCs w:val="20"/>
          <w:lang w:val="en-US"/>
        </w:rPr>
        <w:tab/>
        <w:t xml:space="preserve">The quorum at any meeting of the Committee shall be seven (or such other number as may be determined from time to time by the Constituent Body in General Meeting) and the Member elected to take the Chair shall </w:t>
      </w:r>
      <w:proofErr w:type="gramStart"/>
      <w:r w:rsidRPr="001F3608">
        <w:rPr>
          <w:rFonts w:ascii="Arial" w:hAnsi="Arial" w:cs="Arial"/>
          <w:sz w:val="20"/>
          <w:szCs w:val="20"/>
          <w:lang w:val="en-US"/>
        </w:rPr>
        <w:t>be entitled</w:t>
      </w:r>
      <w:proofErr w:type="gramEnd"/>
      <w:r w:rsidRPr="001F3608">
        <w:rPr>
          <w:rFonts w:ascii="Arial" w:hAnsi="Arial" w:cs="Arial"/>
          <w:sz w:val="20"/>
          <w:szCs w:val="20"/>
          <w:lang w:val="en-US"/>
        </w:rPr>
        <w:t xml:space="preserve"> to exercise a second or casting vote.</w:t>
      </w:r>
    </w:p>
    <w:p w14:paraId="0C08C6C5" w14:textId="77777777" w:rsidR="00B323AA" w:rsidRPr="001F3608"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47BE3A60" w14:textId="41FA0E3A"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13.</w:t>
      </w:r>
      <w:r w:rsidR="005A69BC">
        <w:rPr>
          <w:rFonts w:ascii="Arial" w:hAnsi="Arial" w:cs="Arial"/>
          <w:sz w:val="20"/>
          <w:szCs w:val="20"/>
          <w:lang w:val="en-US"/>
        </w:rPr>
        <w:t>8</w:t>
      </w:r>
      <w:r w:rsidRPr="0025351A">
        <w:rPr>
          <w:rFonts w:ascii="Arial" w:hAnsi="Arial" w:cs="Arial"/>
          <w:sz w:val="20"/>
          <w:szCs w:val="20"/>
          <w:lang w:val="en-US"/>
        </w:rPr>
        <w:tab/>
        <w:t xml:space="preserve">If a vacancy shall occur for an elected Member of the Committee between one Annual General Meeting and the </w:t>
      </w:r>
      <w:r w:rsidR="00222CB5" w:rsidRPr="0025351A">
        <w:rPr>
          <w:rFonts w:ascii="Arial" w:hAnsi="Arial" w:cs="Arial"/>
          <w:sz w:val="20"/>
          <w:szCs w:val="20"/>
          <w:lang w:val="en-US"/>
        </w:rPr>
        <w:t>next,</w:t>
      </w:r>
      <w:r w:rsidRPr="0025351A">
        <w:rPr>
          <w:rFonts w:ascii="Arial" w:hAnsi="Arial" w:cs="Arial"/>
          <w:sz w:val="20"/>
          <w:szCs w:val="20"/>
          <w:lang w:val="en-US"/>
        </w:rPr>
        <w:t xml:space="preserve"> such vacancy shall </w:t>
      </w:r>
      <w:proofErr w:type="gramStart"/>
      <w:r w:rsidRPr="0025351A">
        <w:rPr>
          <w:rFonts w:ascii="Arial" w:hAnsi="Arial" w:cs="Arial"/>
          <w:sz w:val="20"/>
          <w:szCs w:val="20"/>
          <w:lang w:val="en-US"/>
        </w:rPr>
        <w:t>be filled</w:t>
      </w:r>
      <w:proofErr w:type="gramEnd"/>
      <w:r w:rsidRPr="0025351A">
        <w:rPr>
          <w:rFonts w:ascii="Arial" w:hAnsi="Arial" w:cs="Arial"/>
          <w:sz w:val="20"/>
          <w:szCs w:val="20"/>
          <w:lang w:val="en-US"/>
        </w:rPr>
        <w:t xml:space="preserve"> by the Committee.</w:t>
      </w:r>
    </w:p>
    <w:p w14:paraId="67D2414D"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08200B4E" w14:textId="5E8005B4"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13.</w:t>
      </w:r>
      <w:r w:rsidR="005A69BC">
        <w:rPr>
          <w:rFonts w:ascii="Arial" w:hAnsi="Arial" w:cs="Arial"/>
          <w:sz w:val="20"/>
          <w:szCs w:val="20"/>
          <w:lang w:val="en-US"/>
        </w:rPr>
        <w:t>9</w:t>
      </w:r>
      <w:r w:rsidRPr="0025351A">
        <w:rPr>
          <w:rFonts w:ascii="Arial" w:hAnsi="Arial" w:cs="Arial"/>
          <w:sz w:val="20"/>
          <w:szCs w:val="20"/>
          <w:lang w:val="en-US"/>
        </w:rPr>
        <w:tab/>
        <w:t xml:space="preserve">If a Member of the Committee shall commit an offence under Rule 5.9 or shall </w:t>
      </w:r>
      <w:proofErr w:type="gramStart"/>
      <w:r w:rsidRPr="0025351A">
        <w:rPr>
          <w:rFonts w:ascii="Arial" w:hAnsi="Arial" w:cs="Arial"/>
          <w:sz w:val="20"/>
          <w:szCs w:val="20"/>
          <w:lang w:val="en-US"/>
        </w:rPr>
        <w:t>be adjudged</w:t>
      </w:r>
      <w:proofErr w:type="gramEnd"/>
      <w:r w:rsidRPr="0025351A">
        <w:rPr>
          <w:rFonts w:ascii="Arial" w:hAnsi="Arial" w:cs="Arial"/>
          <w:sz w:val="20"/>
          <w:szCs w:val="20"/>
          <w:lang w:val="en-US"/>
        </w:rPr>
        <w:t xml:space="preserve"> bankrupt or if a court order is made appointing a receiver to administer such Member’s property such Member shall thereupon cease to be a Member of the Committee.</w:t>
      </w:r>
    </w:p>
    <w:p w14:paraId="505E6B21"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5140A8E1" w14:textId="2EDFAC9A"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13.</w:t>
      </w:r>
      <w:r w:rsidR="005A69BC">
        <w:rPr>
          <w:rFonts w:ascii="Arial" w:hAnsi="Arial" w:cs="Arial"/>
          <w:sz w:val="20"/>
          <w:szCs w:val="20"/>
          <w:lang w:val="en-US"/>
        </w:rPr>
        <w:t>10</w:t>
      </w:r>
      <w:r w:rsidRPr="0025351A">
        <w:rPr>
          <w:rFonts w:ascii="Arial" w:hAnsi="Arial" w:cs="Arial"/>
          <w:sz w:val="20"/>
          <w:szCs w:val="20"/>
          <w:lang w:val="en-US"/>
        </w:rPr>
        <w:tab/>
        <w:t xml:space="preserve">Committee Members shall receive no remuneration for serving on the Committee other than the payment of authorized expenses for </w:t>
      </w:r>
      <w:proofErr w:type="gramStart"/>
      <w:r w:rsidRPr="0025351A">
        <w:rPr>
          <w:rFonts w:ascii="Arial" w:hAnsi="Arial" w:cs="Arial"/>
          <w:sz w:val="20"/>
          <w:szCs w:val="20"/>
          <w:lang w:val="en-US"/>
        </w:rPr>
        <w:t>carrying out</w:t>
      </w:r>
      <w:proofErr w:type="gramEnd"/>
      <w:r w:rsidRPr="0025351A">
        <w:rPr>
          <w:rFonts w:ascii="Arial" w:hAnsi="Arial" w:cs="Arial"/>
          <w:sz w:val="20"/>
          <w:szCs w:val="20"/>
          <w:lang w:val="en-US"/>
        </w:rPr>
        <w:t xml:space="preserve"> their duties.</w:t>
      </w:r>
    </w:p>
    <w:p w14:paraId="389B9C0D" w14:textId="77777777" w:rsidR="00B323AA" w:rsidRPr="0025351A" w:rsidRDefault="00B323AA" w:rsidP="00B323AA">
      <w:pPr>
        <w:tabs>
          <w:tab w:val="left" w:pos="720"/>
        </w:tabs>
        <w:autoSpaceDE w:val="0"/>
        <w:autoSpaceDN w:val="0"/>
        <w:adjustRightInd w:val="0"/>
        <w:jc w:val="both"/>
        <w:rPr>
          <w:rFonts w:ascii="Arial" w:hAnsi="Arial" w:cs="Arial"/>
          <w:sz w:val="20"/>
          <w:szCs w:val="20"/>
          <w:lang w:val="en-US"/>
        </w:rPr>
      </w:pPr>
    </w:p>
    <w:p w14:paraId="44BE702B"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r w:rsidRPr="0025351A">
        <w:rPr>
          <w:rFonts w:ascii="Arial" w:hAnsi="Arial" w:cs="Arial"/>
          <w:b/>
          <w:bCs/>
          <w:sz w:val="20"/>
          <w:szCs w:val="20"/>
          <w:lang w:val="en-US"/>
        </w:rPr>
        <w:t>14</w:t>
      </w:r>
      <w:r w:rsidRPr="0025351A">
        <w:rPr>
          <w:rFonts w:ascii="Arial" w:hAnsi="Arial" w:cs="Arial"/>
          <w:b/>
          <w:bCs/>
          <w:sz w:val="20"/>
          <w:szCs w:val="20"/>
          <w:lang w:val="en-US"/>
        </w:rPr>
        <w:tab/>
        <w:t>PATRONS</w:t>
      </w:r>
    </w:p>
    <w:p w14:paraId="58E20C78"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7305322E" w14:textId="77777777" w:rsidR="00B323AA" w:rsidRPr="0025351A" w:rsidRDefault="00B323AA" w:rsidP="00B323AA">
      <w:pPr>
        <w:tabs>
          <w:tab w:val="left" w:pos="720"/>
        </w:tabs>
        <w:autoSpaceDE w:val="0"/>
        <w:autoSpaceDN w:val="0"/>
        <w:adjustRightInd w:val="0"/>
        <w:ind w:left="720"/>
        <w:jc w:val="both"/>
        <w:rPr>
          <w:rFonts w:ascii="Arial" w:hAnsi="Arial" w:cs="Arial"/>
          <w:sz w:val="20"/>
          <w:szCs w:val="20"/>
          <w:lang w:val="en-US"/>
        </w:rPr>
      </w:pPr>
      <w:r w:rsidRPr="0025351A">
        <w:rPr>
          <w:rFonts w:ascii="Arial" w:hAnsi="Arial" w:cs="Arial"/>
          <w:sz w:val="20"/>
          <w:szCs w:val="20"/>
          <w:lang w:val="en-US"/>
        </w:rPr>
        <w:t>The Committee may appoint Patrons of the Constituent Body</w:t>
      </w:r>
      <w:proofErr w:type="gramStart"/>
      <w:r w:rsidRPr="0025351A">
        <w:rPr>
          <w:rFonts w:ascii="Arial" w:hAnsi="Arial" w:cs="Arial"/>
          <w:sz w:val="20"/>
          <w:szCs w:val="20"/>
          <w:lang w:val="en-US"/>
        </w:rPr>
        <w:t xml:space="preserve">. </w:t>
      </w:r>
      <w:r>
        <w:rPr>
          <w:rFonts w:ascii="Arial" w:hAnsi="Arial" w:cs="Arial"/>
          <w:sz w:val="20"/>
          <w:szCs w:val="20"/>
          <w:lang w:val="en-US"/>
        </w:rPr>
        <w:t xml:space="preserve"> </w:t>
      </w:r>
      <w:proofErr w:type="gramEnd"/>
      <w:r w:rsidRPr="0025351A">
        <w:rPr>
          <w:rFonts w:ascii="Arial" w:hAnsi="Arial" w:cs="Arial"/>
          <w:sz w:val="20"/>
          <w:szCs w:val="20"/>
          <w:lang w:val="en-US"/>
        </w:rPr>
        <w:t>Such Patrons shall not be members of the Constituent Body and shall not have the right of voting at General Meetings but will have such rights as the Committee may decide and will pay an annual subscription as fixed by the Committee.</w:t>
      </w:r>
    </w:p>
    <w:p w14:paraId="2962FFB4"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2E1DBD03"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r w:rsidRPr="0025351A">
        <w:rPr>
          <w:rFonts w:ascii="Arial" w:hAnsi="Arial" w:cs="Arial"/>
          <w:b/>
          <w:bCs/>
          <w:sz w:val="20"/>
          <w:szCs w:val="20"/>
          <w:lang w:val="en-US"/>
        </w:rPr>
        <w:t>15</w:t>
      </w:r>
      <w:r w:rsidRPr="0025351A">
        <w:rPr>
          <w:rFonts w:ascii="Arial" w:hAnsi="Arial" w:cs="Arial"/>
          <w:b/>
          <w:bCs/>
          <w:sz w:val="20"/>
          <w:szCs w:val="20"/>
          <w:lang w:val="en-US"/>
        </w:rPr>
        <w:tab/>
        <w:t>CONSTITUENT BODY FINANCE</w:t>
      </w:r>
    </w:p>
    <w:p w14:paraId="45E8D9D5" w14:textId="77777777" w:rsidR="00B323AA" w:rsidRPr="0025351A" w:rsidRDefault="00B323AA" w:rsidP="00B323AA">
      <w:pPr>
        <w:tabs>
          <w:tab w:val="left" w:pos="720"/>
        </w:tabs>
        <w:autoSpaceDE w:val="0"/>
        <w:autoSpaceDN w:val="0"/>
        <w:adjustRightInd w:val="0"/>
        <w:ind w:left="1077" w:hanging="368"/>
        <w:jc w:val="both"/>
        <w:rPr>
          <w:rFonts w:ascii="Arial" w:hAnsi="Arial" w:cs="Arial"/>
          <w:b/>
          <w:bCs/>
          <w:sz w:val="20"/>
          <w:szCs w:val="20"/>
          <w:lang w:val="en-US"/>
        </w:rPr>
      </w:pPr>
    </w:p>
    <w:p w14:paraId="10F98DA2"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15.1</w:t>
      </w:r>
      <w:r w:rsidRPr="0025351A">
        <w:rPr>
          <w:rFonts w:ascii="Arial" w:hAnsi="Arial" w:cs="Arial"/>
          <w:sz w:val="20"/>
          <w:szCs w:val="20"/>
          <w:lang w:val="en-US"/>
        </w:rPr>
        <w:tab/>
        <w:t xml:space="preserve">The Constituent Body’s income shall </w:t>
      </w:r>
      <w:proofErr w:type="gramStart"/>
      <w:r w:rsidRPr="0025351A">
        <w:rPr>
          <w:rFonts w:ascii="Arial" w:hAnsi="Arial" w:cs="Arial"/>
          <w:sz w:val="20"/>
          <w:szCs w:val="20"/>
          <w:lang w:val="en-US"/>
        </w:rPr>
        <w:t>be obtained</w:t>
      </w:r>
      <w:proofErr w:type="gramEnd"/>
      <w:r w:rsidRPr="0025351A">
        <w:rPr>
          <w:rFonts w:ascii="Arial" w:hAnsi="Arial" w:cs="Arial"/>
          <w:sz w:val="20"/>
          <w:szCs w:val="20"/>
          <w:lang w:val="en-US"/>
        </w:rPr>
        <w:t xml:space="preserve"> annually from the subscriptions of Members, from investments and securities, from gate monies and ticket receipts from matches arranged by the Constituent Body, from sponsorship and from other available source.</w:t>
      </w:r>
    </w:p>
    <w:p w14:paraId="50BB3DBE"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3A3C7D36"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15.2</w:t>
      </w:r>
      <w:r w:rsidRPr="0025351A">
        <w:rPr>
          <w:rFonts w:ascii="Arial" w:hAnsi="Arial" w:cs="Arial"/>
          <w:sz w:val="20"/>
          <w:szCs w:val="20"/>
          <w:lang w:val="en-US"/>
        </w:rPr>
        <w:tab/>
        <w:t xml:space="preserve">The profits of the Constituent Body shall </w:t>
      </w:r>
      <w:proofErr w:type="gramStart"/>
      <w:r w:rsidRPr="0025351A">
        <w:rPr>
          <w:rFonts w:ascii="Arial" w:hAnsi="Arial" w:cs="Arial"/>
          <w:sz w:val="20"/>
          <w:szCs w:val="20"/>
          <w:lang w:val="en-US"/>
        </w:rPr>
        <w:t>be applied</w:t>
      </w:r>
      <w:proofErr w:type="gramEnd"/>
      <w:r w:rsidRPr="0025351A">
        <w:rPr>
          <w:rFonts w:ascii="Arial" w:hAnsi="Arial" w:cs="Arial"/>
          <w:sz w:val="20"/>
          <w:szCs w:val="20"/>
          <w:lang w:val="en-US"/>
        </w:rPr>
        <w:t xml:space="preserve"> only in furthering the objects of the Constituent Body.</w:t>
      </w:r>
    </w:p>
    <w:p w14:paraId="3D9C5CA1"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329A686D"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15.3</w:t>
      </w:r>
      <w:r w:rsidRPr="0025351A">
        <w:rPr>
          <w:rFonts w:ascii="Arial" w:hAnsi="Arial" w:cs="Arial"/>
          <w:sz w:val="20"/>
          <w:szCs w:val="20"/>
          <w:lang w:val="en-US"/>
        </w:rPr>
        <w:tab/>
        <w:t>The Constituent Body shall not have power to receive money on deposit from Members or others.</w:t>
      </w:r>
    </w:p>
    <w:p w14:paraId="68A4F290"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1AFA7DC5" w14:textId="5A7D2EA1"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15.4</w:t>
      </w:r>
      <w:r w:rsidRPr="0025351A">
        <w:rPr>
          <w:rFonts w:ascii="Arial" w:hAnsi="Arial" w:cs="Arial"/>
          <w:sz w:val="20"/>
          <w:szCs w:val="20"/>
          <w:lang w:val="en-US"/>
        </w:rPr>
        <w:tab/>
        <w:t xml:space="preserve">A Financial Statement of the Constituent Body’s affairs shall be made up </w:t>
      </w:r>
      <w:r w:rsidRPr="00681A5C">
        <w:rPr>
          <w:rFonts w:ascii="Arial" w:hAnsi="Arial" w:cs="Arial"/>
          <w:color w:val="000000" w:themeColor="text1"/>
          <w:sz w:val="20"/>
          <w:szCs w:val="20"/>
          <w:lang w:val="en-US"/>
        </w:rPr>
        <w:t xml:space="preserve">to 31st </w:t>
      </w:r>
      <w:r w:rsidR="00CE37DB" w:rsidRPr="00681A5C">
        <w:rPr>
          <w:rFonts w:ascii="Arial" w:hAnsi="Arial" w:cs="Arial"/>
          <w:color w:val="000000" w:themeColor="text1"/>
          <w:sz w:val="20"/>
          <w:szCs w:val="20"/>
          <w:lang w:val="en-US"/>
        </w:rPr>
        <w:t>June</w:t>
      </w:r>
      <w:r w:rsidRPr="00681A5C">
        <w:rPr>
          <w:rFonts w:ascii="Arial" w:hAnsi="Arial" w:cs="Arial"/>
          <w:color w:val="000000" w:themeColor="text1"/>
          <w:sz w:val="20"/>
          <w:szCs w:val="20"/>
          <w:lang w:val="en-US"/>
        </w:rPr>
        <w:t xml:space="preserve"> </w:t>
      </w:r>
      <w:r w:rsidRPr="0025351A">
        <w:rPr>
          <w:rFonts w:ascii="Arial" w:hAnsi="Arial" w:cs="Arial"/>
          <w:sz w:val="20"/>
          <w:szCs w:val="20"/>
          <w:lang w:val="en-US"/>
        </w:rPr>
        <w:t>in each year (or such other date as may be determined from time to time by the Constituent Body in General Meeting) and shall be signed by the Honorary Treasurer, the Honorary Secretary and one other Member of the Committee. An audit where necessary in law or, where the membership requires shall be carried out by a registered auditor or, where the conditions applicable for appointing lay auditors apply, by 2 or more lay auditors and a printed copy of the signed Financial Statement, together with the Auditors’ report thereupon, shall be sent to each member with the notice calling an Annual General Meeting.</w:t>
      </w:r>
    </w:p>
    <w:p w14:paraId="16B7A0EC"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1DA5339C" w14:textId="62BABA78"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15.5</w:t>
      </w:r>
      <w:r w:rsidRPr="0025351A">
        <w:rPr>
          <w:rFonts w:ascii="Arial" w:hAnsi="Arial" w:cs="Arial"/>
          <w:sz w:val="20"/>
          <w:szCs w:val="20"/>
          <w:lang w:val="en-US"/>
        </w:rPr>
        <w:tab/>
        <w:t xml:space="preserve">The Constituent Body may participate in a direct debiting scheme as an originator for the purpose of collecting subscriptions for any category of membership and/or any other amounts due to the Constituent Body. In furtherance of such a scheme the Constituent Body may </w:t>
      </w:r>
      <w:r w:rsidR="00222CB5" w:rsidRPr="0025351A">
        <w:rPr>
          <w:rFonts w:ascii="Arial" w:hAnsi="Arial" w:cs="Arial"/>
          <w:sz w:val="20"/>
          <w:szCs w:val="20"/>
          <w:lang w:val="en-US"/>
        </w:rPr>
        <w:t>enter</w:t>
      </w:r>
      <w:r w:rsidRPr="0025351A">
        <w:rPr>
          <w:rFonts w:ascii="Arial" w:hAnsi="Arial" w:cs="Arial"/>
          <w:sz w:val="20"/>
          <w:szCs w:val="20"/>
          <w:lang w:val="en-US"/>
        </w:rPr>
        <w:t xml:space="preserve"> </w:t>
      </w:r>
      <w:r w:rsidR="00222CB5">
        <w:rPr>
          <w:rFonts w:ascii="Arial" w:hAnsi="Arial" w:cs="Arial"/>
          <w:sz w:val="20"/>
          <w:szCs w:val="20"/>
          <w:lang w:val="en-US"/>
        </w:rPr>
        <w:lastRenderedPageBreak/>
        <w:t xml:space="preserve">into </w:t>
      </w:r>
      <w:r w:rsidRPr="0025351A">
        <w:rPr>
          <w:rFonts w:ascii="Arial" w:hAnsi="Arial" w:cs="Arial"/>
          <w:sz w:val="20"/>
          <w:szCs w:val="20"/>
          <w:lang w:val="en-US"/>
        </w:rPr>
        <w:t xml:space="preserve">an indemnity required by the bank upon whom direct debits are to </w:t>
      </w:r>
      <w:proofErr w:type="gramStart"/>
      <w:r w:rsidRPr="0025351A">
        <w:rPr>
          <w:rFonts w:ascii="Arial" w:hAnsi="Arial" w:cs="Arial"/>
          <w:sz w:val="20"/>
          <w:szCs w:val="20"/>
          <w:lang w:val="en-US"/>
        </w:rPr>
        <w:t>be originated</w:t>
      </w:r>
      <w:proofErr w:type="gramEnd"/>
      <w:r w:rsidRPr="0025351A">
        <w:rPr>
          <w:rFonts w:ascii="Arial" w:hAnsi="Arial" w:cs="Arial"/>
          <w:sz w:val="20"/>
          <w:szCs w:val="20"/>
          <w:lang w:val="en-US"/>
        </w:rPr>
        <w:t xml:space="preserve"> and such indemnity may be executed on behalf of the Constituent Body by the Honorary Secretary or as otherwise determined pursuant to these Rules.</w:t>
      </w:r>
    </w:p>
    <w:p w14:paraId="65B9B226" w14:textId="77777777" w:rsidR="00B323AA" w:rsidRPr="0025351A" w:rsidRDefault="00B323AA" w:rsidP="00B323AA">
      <w:pPr>
        <w:tabs>
          <w:tab w:val="left" w:pos="720"/>
        </w:tabs>
        <w:autoSpaceDE w:val="0"/>
        <w:autoSpaceDN w:val="0"/>
        <w:adjustRightInd w:val="0"/>
        <w:jc w:val="both"/>
        <w:rPr>
          <w:rFonts w:ascii="Arial" w:hAnsi="Arial" w:cs="Arial"/>
          <w:sz w:val="20"/>
          <w:szCs w:val="20"/>
          <w:lang w:val="en-US"/>
        </w:rPr>
      </w:pPr>
    </w:p>
    <w:p w14:paraId="1FF44AC7"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r w:rsidRPr="0025351A">
        <w:rPr>
          <w:rFonts w:ascii="Arial" w:hAnsi="Arial" w:cs="Arial"/>
          <w:b/>
          <w:bCs/>
          <w:sz w:val="20"/>
          <w:szCs w:val="20"/>
          <w:lang w:val="en-US"/>
        </w:rPr>
        <w:t>16</w:t>
      </w:r>
      <w:r w:rsidRPr="0025351A">
        <w:rPr>
          <w:rFonts w:ascii="Arial" w:hAnsi="Arial" w:cs="Arial"/>
          <w:b/>
          <w:bCs/>
          <w:sz w:val="20"/>
          <w:szCs w:val="20"/>
          <w:lang w:val="en-US"/>
        </w:rPr>
        <w:tab/>
        <w:t>MATCH TICKETS</w:t>
      </w:r>
    </w:p>
    <w:p w14:paraId="79E56824"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p>
    <w:p w14:paraId="70D92197"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16.1</w:t>
      </w:r>
      <w:r w:rsidRPr="0025351A">
        <w:rPr>
          <w:rFonts w:ascii="Arial" w:hAnsi="Arial" w:cs="Arial"/>
          <w:sz w:val="20"/>
          <w:szCs w:val="20"/>
          <w:lang w:val="en-US"/>
        </w:rPr>
        <w:tab/>
        <w:t xml:space="preserve">Tickets for matches arranged by the Constituent Body shall be under the control of the Committee and shall </w:t>
      </w:r>
      <w:proofErr w:type="gramStart"/>
      <w:r w:rsidRPr="0025351A">
        <w:rPr>
          <w:rFonts w:ascii="Arial" w:hAnsi="Arial" w:cs="Arial"/>
          <w:sz w:val="20"/>
          <w:szCs w:val="20"/>
          <w:lang w:val="en-US"/>
        </w:rPr>
        <w:t>be sold</w:t>
      </w:r>
      <w:proofErr w:type="gramEnd"/>
      <w:r w:rsidRPr="0025351A">
        <w:rPr>
          <w:rFonts w:ascii="Arial" w:hAnsi="Arial" w:cs="Arial"/>
          <w:sz w:val="20"/>
          <w:szCs w:val="20"/>
          <w:lang w:val="en-US"/>
        </w:rPr>
        <w:t xml:space="preserve"> at prices fixed by the Committee (without any provision for repurchase by the Constituent Body) or as the Committee may direct, and the Committee shall allocate such tickets on an equitable basis.</w:t>
      </w:r>
    </w:p>
    <w:p w14:paraId="54EA8914"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44999B68" w14:textId="546A3FF6"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16.2</w:t>
      </w:r>
      <w:r w:rsidRPr="0025351A">
        <w:rPr>
          <w:rFonts w:ascii="Arial" w:hAnsi="Arial" w:cs="Arial"/>
          <w:sz w:val="20"/>
          <w:szCs w:val="20"/>
          <w:lang w:val="en-US"/>
        </w:rPr>
        <w:tab/>
        <w:t xml:space="preserve">The Committee shall have </w:t>
      </w:r>
      <w:r w:rsidR="00222CB5" w:rsidRPr="0025351A">
        <w:rPr>
          <w:rFonts w:ascii="Arial" w:hAnsi="Arial" w:cs="Arial"/>
          <w:sz w:val="20"/>
          <w:szCs w:val="20"/>
          <w:lang w:val="en-US"/>
        </w:rPr>
        <w:t>the power</w:t>
      </w:r>
      <w:r w:rsidRPr="0025351A">
        <w:rPr>
          <w:rFonts w:ascii="Arial" w:hAnsi="Arial" w:cs="Arial"/>
          <w:sz w:val="20"/>
          <w:szCs w:val="20"/>
          <w:lang w:val="en-US"/>
        </w:rPr>
        <w:t xml:space="preserve"> to issue such season and other tickets, on such terms, with such privileges and to such </w:t>
      </w:r>
      <w:r w:rsidR="00376741" w:rsidRPr="0025351A">
        <w:rPr>
          <w:rFonts w:ascii="Arial" w:hAnsi="Arial" w:cs="Arial"/>
          <w:sz w:val="20"/>
          <w:szCs w:val="20"/>
          <w:lang w:val="en-US"/>
        </w:rPr>
        <w:t>people</w:t>
      </w:r>
      <w:r w:rsidRPr="0025351A">
        <w:rPr>
          <w:rFonts w:ascii="Arial" w:hAnsi="Arial" w:cs="Arial"/>
          <w:sz w:val="20"/>
          <w:szCs w:val="20"/>
          <w:lang w:val="en-US"/>
        </w:rPr>
        <w:t xml:space="preserve"> as it may from time to time determine.</w:t>
      </w:r>
    </w:p>
    <w:p w14:paraId="53EBC823" w14:textId="77777777" w:rsidR="00B323AA" w:rsidRPr="0025351A" w:rsidRDefault="00B323AA" w:rsidP="00B323AA">
      <w:pPr>
        <w:tabs>
          <w:tab w:val="left" w:pos="720"/>
        </w:tabs>
        <w:autoSpaceDE w:val="0"/>
        <w:autoSpaceDN w:val="0"/>
        <w:adjustRightInd w:val="0"/>
        <w:jc w:val="both"/>
        <w:rPr>
          <w:rFonts w:ascii="Arial" w:hAnsi="Arial" w:cs="Arial"/>
          <w:sz w:val="20"/>
          <w:szCs w:val="20"/>
          <w:lang w:val="en-US"/>
        </w:rPr>
      </w:pPr>
    </w:p>
    <w:p w14:paraId="1769BB03"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r w:rsidRPr="0025351A">
        <w:rPr>
          <w:rFonts w:ascii="Arial" w:hAnsi="Arial" w:cs="Arial"/>
          <w:b/>
          <w:bCs/>
          <w:sz w:val="20"/>
          <w:szCs w:val="20"/>
          <w:lang w:val="en-US"/>
        </w:rPr>
        <w:t>17</w:t>
      </w:r>
      <w:r w:rsidRPr="0025351A">
        <w:rPr>
          <w:rFonts w:ascii="Arial" w:hAnsi="Arial" w:cs="Arial"/>
          <w:b/>
          <w:bCs/>
          <w:sz w:val="20"/>
          <w:szCs w:val="20"/>
          <w:lang w:val="en-US"/>
        </w:rPr>
        <w:tab/>
        <w:t>AUDITORS</w:t>
      </w:r>
    </w:p>
    <w:p w14:paraId="4E3822D4"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p>
    <w:p w14:paraId="5A9CF675" w14:textId="7807FAAA"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17.1</w:t>
      </w:r>
      <w:r w:rsidRPr="0025351A">
        <w:rPr>
          <w:rFonts w:ascii="Arial" w:hAnsi="Arial" w:cs="Arial"/>
          <w:sz w:val="20"/>
          <w:szCs w:val="20"/>
          <w:lang w:val="en-US"/>
        </w:rPr>
        <w:tab/>
        <w:t xml:space="preserve">The provisions of the Act relating to the appointment, powers, rights, remuneration, </w:t>
      </w:r>
      <w:r w:rsidR="00376741" w:rsidRPr="0025351A">
        <w:rPr>
          <w:rFonts w:ascii="Arial" w:hAnsi="Arial" w:cs="Arial"/>
          <w:sz w:val="20"/>
          <w:szCs w:val="20"/>
          <w:lang w:val="en-US"/>
        </w:rPr>
        <w:t>responsibilities,</w:t>
      </w:r>
      <w:r w:rsidRPr="0025351A">
        <w:rPr>
          <w:rFonts w:ascii="Arial" w:hAnsi="Arial" w:cs="Arial"/>
          <w:sz w:val="20"/>
          <w:szCs w:val="20"/>
          <w:lang w:val="en-US"/>
        </w:rPr>
        <w:t xml:space="preserve"> and duties of the Auditors shall be complied with.</w:t>
      </w:r>
    </w:p>
    <w:p w14:paraId="52A7BF5E"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08656353" w14:textId="77777777" w:rsidR="00B323A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17.2</w:t>
      </w:r>
      <w:r w:rsidRPr="0025351A">
        <w:rPr>
          <w:rFonts w:ascii="Arial" w:hAnsi="Arial" w:cs="Arial"/>
          <w:sz w:val="20"/>
          <w:szCs w:val="20"/>
          <w:lang w:val="en-US"/>
        </w:rPr>
        <w:tab/>
        <w:t xml:space="preserve">The Auditors where appointed shall </w:t>
      </w:r>
      <w:proofErr w:type="gramStart"/>
      <w:r w:rsidRPr="0025351A">
        <w:rPr>
          <w:rFonts w:ascii="Arial" w:hAnsi="Arial" w:cs="Arial"/>
          <w:sz w:val="20"/>
          <w:szCs w:val="20"/>
          <w:lang w:val="en-US"/>
        </w:rPr>
        <w:t>be entitled</w:t>
      </w:r>
      <w:proofErr w:type="gramEnd"/>
      <w:r w:rsidRPr="0025351A">
        <w:rPr>
          <w:rFonts w:ascii="Arial" w:hAnsi="Arial" w:cs="Arial"/>
          <w:sz w:val="20"/>
          <w:szCs w:val="20"/>
          <w:lang w:val="en-US"/>
        </w:rPr>
        <w:t xml:space="preserve"> to attend any General Meeting and to receive all notices of and other communications relating thereto which any Member is entitled to receive, and to be heard at any General Meeting on any part of the business which concerns them as auditors.</w:t>
      </w:r>
    </w:p>
    <w:p w14:paraId="34A02964" w14:textId="77777777" w:rsidR="00B323AA" w:rsidRPr="0025351A" w:rsidRDefault="00B323AA" w:rsidP="00B323AA">
      <w:pPr>
        <w:tabs>
          <w:tab w:val="left" w:pos="720"/>
        </w:tabs>
        <w:autoSpaceDE w:val="0"/>
        <w:autoSpaceDN w:val="0"/>
        <w:adjustRightInd w:val="0"/>
        <w:ind w:left="1077" w:hanging="368"/>
        <w:jc w:val="both"/>
        <w:rPr>
          <w:rFonts w:ascii="Arial" w:hAnsi="Arial" w:cs="Arial"/>
          <w:sz w:val="20"/>
          <w:szCs w:val="20"/>
          <w:lang w:val="en-US"/>
        </w:rPr>
      </w:pPr>
    </w:p>
    <w:p w14:paraId="7F60AAAE" w14:textId="658F4E60"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r w:rsidRPr="0025351A">
        <w:rPr>
          <w:rFonts w:ascii="Arial" w:hAnsi="Arial" w:cs="Arial"/>
          <w:b/>
          <w:bCs/>
          <w:sz w:val="20"/>
          <w:szCs w:val="20"/>
          <w:lang w:val="en-US"/>
        </w:rPr>
        <w:t>18</w:t>
      </w:r>
      <w:r w:rsidRPr="0025351A">
        <w:rPr>
          <w:rFonts w:ascii="Arial" w:hAnsi="Arial" w:cs="Arial"/>
          <w:b/>
          <w:bCs/>
          <w:sz w:val="20"/>
          <w:szCs w:val="20"/>
          <w:lang w:val="en-US"/>
        </w:rPr>
        <w:tab/>
        <w:t xml:space="preserve">FINANCIAL </w:t>
      </w:r>
      <w:r w:rsidR="00222CB5" w:rsidRPr="0025351A">
        <w:rPr>
          <w:rFonts w:ascii="Arial" w:hAnsi="Arial" w:cs="Arial"/>
          <w:b/>
          <w:bCs/>
          <w:sz w:val="20"/>
          <w:szCs w:val="20"/>
          <w:lang w:val="en-US"/>
        </w:rPr>
        <w:t>OBLIGATIONS</w:t>
      </w:r>
      <w:r w:rsidRPr="0025351A">
        <w:rPr>
          <w:rFonts w:ascii="Arial" w:hAnsi="Arial" w:cs="Arial"/>
          <w:b/>
          <w:bCs/>
          <w:sz w:val="20"/>
          <w:szCs w:val="20"/>
          <w:lang w:val="en-US"/>
        </w:rPr>
        <w:t xml:space="preserve"> OF CLUBS</w:t>
      </w:r>
    </w:p>
    <w:p w14:paraId="3A80CEBF"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p>
    <w:p w14:paraId="7A8840D6"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18.1</w:t>
      </w:r>
      <w:r w:rsidRPr="0025351A">
        <w:rPr>
          <w:rFonts w:ascii="Arial" w:hAnsi="Arial" w:cs="Arial"/>
          <w:sz w:val="20"/>
          <w:szCs w:val="20"/>
          <w:lang w:val="en-US"/>
        </w:rPr>
        <w:tab/>
        <w:t>Each Club shall by 1</w:t>
      </w:r>
      <w:r w:rsidRPr="00DD28E6">
        <w:rPr>
          <w:rFonts w:ascii="Arial" w:hAnsi="Arial" w:cs="Arial"/>
          <w:sz w:val="20"/>
          <w:szCs w:val="20"/>
          <w:lang w:val="en-US"/>
        </w:rPr>
        <w:t>st</w:t>
      </w:r>
      <w:r w:rsidRPr="0025351A">
        <w:rPr>
          <w:rFonts w:ascii="Arial" w:hAnsi="Arial" w:cs="Arial"/>
          <w:sz w:val="20"/>
          <w:szCs w:val="20"/>
          <w:lang w:val="en-US"/>
        </w:rPr>
        <w:t xml:space="preserve"> </w:t>
      </w:r>
      <w:r>
        <w:rPr>
          <w:rFonts w:ascii="Arial" w:hAnsi="Arial" w:cs="Arial"/>
          <w:sz w:val="20"/>
          <w:szCs w:val="20"/>
          <w:lang w:val="en-US"/>
        </w:rPr>
        <w:t xml:space="preserve">October </w:t>
      </w:r>
      <w:r w:rsidRPr="0025351A">
        <w:rPr>
          <w:rFonts w:ascii="Arial" w:hAnsi="Arial" w:cs="Arial"/>
          <w:sz w:val="20"/>
          <w:szCs w:val="20"/>
          <w:lang w:val="en-US"/>
        </w:rPr>
        <w:t>in each year pay to the Constituent Body such annual subscription and such other amounts as the Committee may from time to time determine.</w:t>
      </w:r>
    </w:p>
    <w:p w14:paraId="582C4E92"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36CF288E"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18.2</w:t>
      </w:r>
      <w:r w:rsidRPr="0025351A">
        <w:rPr>
          <w:rFonts w:ascii="Arial" w:hAnsi="Arial" w:cs="Arial"/>
          <w:sz w:val="20"/>
          <w:szCs w:val="20"/>
          <w:lang w:val="en-US"/>
        </w:rPr>
        <w:tab/>
        <w:t>On or before 31</w:t>
      </w:r>
      <w:r w:rsidRPr="00DD28E6">
        <w:rPr>
          <w:rFonts w:ascii="Arial" w:hAnsi="Arial" w:cs="Arial"/>
          <w:sz w:val="20"/>
          <w:szCs w:val="20"/>
          <w:lang w:val="en-US"/>
        </w:rPr>
        <w:t>st</w:t>
      </w:r>
      <w:r w:rsidRPr="0025351A">
        <w:rPr>
          <w:rFonts w:ascii="Arial" w:hAnsi="Arial" w:cs="Arial"/>
          <w:sz w:val="20"/>
          <w:szCs w:val="20"/>
          <w:lang w:val="en-US"/>
        </w:rPr>
        <w:t xml:space="preserve"> December each year a properly prepared Financial Statement for the previous season shall </w:t>
      </w:r>
      <w:proofErr w:type="gramStart"/>
      <w:r w:rsidRPr="0025351A">
        <w:rPr>
          <w:rFonts w:ascii="Arial" w:hAnsi="Arial" w:cs="Arial"/>
          <w:sz w:val="20"/>
          <w:szCs w:val="20"/>
          <w:lang w:val="en-US"/>
        </w:rPr>
        <w:t>be sent</w:t>
      </w:r>
      <w:proofErr w:type="gramEnd"/>
      <w:r w:rsidRPr="0025351A">
        <w:rPr>
          <w:rFonts w:ascii="Arial" w:hAnsi="Arial" w:cs="Arial"/>
          <w:sz w:val="20"/>
          <w:szCs w:val="20"/>
          <w:lang w:val="en-US"/>
        </w:rPr>
        <w:t xml:space="preserve"> by each Club for examination by the Committee. Such financial statement shall </w:t>
      </w:r>
      <w:proofErr w:type="gramStart"/>
      <w:r w:rsidRPr="0025351A">
        <w:rPr>
          <w:rFonts w:ascii="Arial" w:hAnsi="Arial" w:cs="Arial"/>
          <w:sz w:val="20"/>
          <w:szCs w:val="20"/>
          <w:lang w:val="en-US"/>
        </w:rPr>
        <w:t>be audited</w:t>
      </w:r>
      <w:proofErr w:type="gramEnd"/>
      <w:r w:rsidRPr="0025351A">
        <w:rPr>
          <w:rFonts w:ascii="Arial" w:hAnsi="Arial" w:cs="Arial"/>
          <w:sz w:val="20"/>
          <w:szCs w:val="20"/>
          <w:lang w:val="en-US"/>
        </w:rPr>
        <w:t xml:space="preserve"> or inspected in accordance with the Rules of the </w:t>
      </w:r>
      <w:smartTag w:uri="urn:schemas-microsoft-com:office:smarttags" w:element="place">
        <w:r w:rsidRPr="0025351A">
          <w:rPr>
            <w:rFonts w:ascii="Arial" w:hAnsi="Arial" w:cs="Arial"/>
            <w:sz w:val="20"/>
            <w:szCs w:val="20"/>
            <w:lang w:val="en-US"/>
          </w:rPr>
          <w:t>Union</w:t>
        </w:r>
      </w:smartTag>
      <w:r w:rsidRPr="0025351A">
        <w:rPr>
          <w:rFonts w:ascii="Arial" w:hAnsi="Arial" w:cs="Arial"/>
          <w:sz w:val="20"/>
          <w:szCs w:val="20"/>
          <w:lang w:val="en-US"/>
        </w:rPr>
        <w:t>.</w:t>
      </w:r>
    </w:p>
    <w:p w14:paraId="4453B08B" w14:textId="77777777" w:rsidR="00B323AA" w:rsidRPr="0025351A" w:rsidRDefault="00B323AA" w:rsidP="00B323AA">
      <w:pPr>
        <w:tabs>
          <w:tab w:val="left" w:pos="720"/>
        </w:tabs>
        <w:autoSpaceDE w:val="0"/>
        <w:autoSpaceDN w:val="0"/>
        <w:adjustRightInd w:val="0"/>
        <w:jc w:val="both"/>
        <w:rPr>
          <w:rFonts w:ascii="Arial" w:hAnsi="Arial" w:cs="Arial"/>
          <w:sz w:val="20"/>
          <w:szCs w:val="20"/>
          <w:lang w:val="en-US"/>
        </w:rPr>
      </w:pPr>
    </w:p>
    <w:p w14:paraId="025575FF"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r w:rsidRPr="0025351A">
        <w:rPr>
          <w:rFonts w:ascii="Arial" w:hAnsi="Arial" w:cs="Arial"/>
          <w:b/>
          <w:bCs/>
          <w:sz w:val="20"/>
          <w:szCs w:val="20"/>
          <w:lang w:val="en-US"/>
        </w:rPr>
        <w:t>19</w:t>
      </w:r>
      <w:r w:rsidRPr="0025351A">
        <w:rPr>
          <w:rFonts w:ascii="Arial" w:hAnsi="Arial" w:cs="Arial"/>
          <w:b/>
          <w:bCs/>
          <w:sz w:val="20"/>
          <w:szCs w:val="20"/>
          <w:lang w:val="en-US"/>
        </w:rPr>
        <w:tab/>
        <w:t>REGISTERED OFFICE</w:t>
      </w:r>
    </w:p>
    <w:p w14:paraId="239C67BE" w14:textId="77777777" w:rsidR="00B323AA" w:rsidRPr="00DD28E6"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4244AF07"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19.1</w:t>
      </w:r>
      <w:r w:rsidRPr="0025351A">
        <w:rPr>
          <w:rFonts w:ascii="Arial" w:hAnsi="Arial" w:cs="Arial"/>
          <w:sz w:val="20"/>
          <w:szCs w:val="20"/>
          <w:lang w:val="en-US"/>
        </w:rPr>
        <w:tab/>
        <w:t xml:space="preserve">The registered office of the Constituent Body shall be </w:t>
      </w:r>
      <w:r>
        <w:rPr>
          <w:rFonts w:ascii="Arial" w:hAnsi="Arial" w:cs="Arial"/>
          <w:sz w:val="20"/>
          <w:szCs w:val="20"/>
          <w:lang w:val="en-US"/>
        </w:rPr>
        <w:t xml:space="preserve">at </w:t>
      </w:r>
      <w:smartTag w:uri="urn:schemas-microsoft-com:office:smarttags" w:element="Street">
        <w:smartTag w:uri="urn:schemas-microsoft-com:office:smarttags" w:element="address">
          <w:r>
            <w:rPr>
              <w:rFonts w:ascii="Arial" w:hAnsi="Arial" w:cs="Arial"/>
              <w:sz w:val="20"/>
              <w:szCs w:val="20"/>
              <w:lang w:val="en-US"/>
            </w:rPr>
            <w:t>37 Wykeham Avenue</w:t>
          </w:r>
        </w:smartTag>
      </w:smartTag>
      <w:r>
        <w:rPr>
          <w:rFonts w:ascii="Arial" w:hAnsi="Arial" w:cs="Arial"/>
          <w:sz w:val="20"/>
          <w:szCs w:val="20"/>
          <w:lang w:val="en-US"/>
        </w:rPr>
        <w:t xml:space="preserve">, Hornchurch, Essex. RM11 2LA </w:t>
      </w:r>
      <w:r w:rsidRPr="0025351A">
        <w:rPr>
          <w:rFonts w:ascii="Arial" w:hAnsi="Arial" w:cs="Arial"/>
          <w:sz w:val="20"/>
          <w:szCs w:val="20"/>
          <w:lang w:val="en-US"/>
        </w:rPr>
        <w:t xml:space="preserve">or at such other location in </w:t>
      </w:r>
      <w:smartTag w:uri="urn:schemas-microsoft-com:office:smarttags" w:element="place">
        <w:smartTag w:uri="urn:schemas-microsoft-com:office:smarttags" w:element="country-region">
          <w:r w:rsidRPr="0025351A">
            <w:rPr>
              <w:rFonts w:ascii="Arial" w:hAnsi="Arial" w:cs="Arial"/>
              <w:sz w:val="20"/>
              <w:szCs w:val="20"/>
              <w:lang w:val="en-US"/>
            </w:rPr>
            <w:t>England</w:t>
          </w:r>
        </w:smartTag>
      </w:smartTag>
      <w:r w:rsidRPr="0025351A">
        <w:rPr>
          <w:rFonts w:ascii="Arial" w:hAnsi="Arial" w:cs="Arial"/>
          <w:sz w:val="20"/>
          <w:szCs w:val="20"/>
          <w:lang w:val="en-US"/>
        </w:rPr>
        <w:t xml:space="preserve"> as the Committee may from time to time otherwise determine.</w:t>
      </w:r>
    </w:p>
    <w:p w14:paraId="5FFB8991"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4FD95A57"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19.2</w:t>
      </w:r>
      <w:r w:rsidRPr="0025351A">
        <w:rPr>
          <w:rFonts w:ascii="Arial" w:hAnsi="Arial" w:cs="Arial"/>
          <w:sz w:val="20"/>
          <w:szCs w:val="20"/>
          <w:lang w:val="en-US"/>
        </w:rPr>
        <w:tab/>
        <w:t xml:space="preserve">Notice of any change in the situation of the registered office shall </w:t>
      </w:r>
      <w:proofErr w:type="gramStart"/>
      <w:r w:rsidRPr="0025351A">
        <w:rPr>
          <w:rFonts w:ascii="Arial" w:hAnsi="Arial" w:cs="Arial"/>
          <w:sz w:val="20"/>
          <w:szCs w:val="20"/>
          <w:lang w:val="en-US"/>
        </w:rPr>
        <w:t>be given</w:t>
      </w:r>
      <w:proofErr w:type="gramEnd"/>
      <w:r w:rsidRPr="0025351A">
        <w:rPr>
          <w:rFonts w:ascii="Arial" w:hAnsi="Arial" w:cs="Arial"/>
          <w:sz w:val="20"/>
          <w:szCs w:val="20"/>
          <w:lang w:val="en-US"/>
        </w:rPr>
        <w:t xml:space="preserve"> by the Honorary Secretary to the Registrar within fourteen days after the change.</w:t>
      </w:r>
    </w:p>
    <w:p w14:paraId="606B8D33" w14:textId="77777777" w:rsidR="00B323AA" w:rsidRPr="0025351A" w:rsidRDefault="00B323AA" w:rsidP="00B323AA">
      <w:pPr>
        <w:tabs>
          <w:tab w:val="left" w:pos="720"/>
        </w:tabs>
        <w:autoSpaceDE w:val="0"/>
        <w:autoSpaceDN w:val="0"/>
        <w:adjustRightInd w:val="0"/>
        <w:jc w:val="both"/>
        <w:rPr>
          <w:rFonts w:ascii="Arial" w:hAnsi="Arial" w:cs="Arial"/>
          <w:sz w:val="20"/>
          <w:szCs w:val="20"/>
          <w:lang w:val="en-US"/>
        </w:rPr>
      </w:pPr>
    </w:p>
    <w:p w14:paraId="1914D650" w14:textId="4CE5B7EB"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r w:rsidRPr="0025351A">
        <w:rPr>
          <w:rFonts w:ascii="Arial" w:hAnsi="Arial" w:cs="Arial"/>
          <w:b/>
          <w:bCs/>
          <w:sz w:val="20"/>
          <w:szCs w:val="20"/>
          <w:lang w:val="en-US"/>
        </w:rPr>
        <w:t>20</w:t>
      </w:r>
      <w:r w:rsidRPr="0025351A">
        <w:rPr>
          <w:rFonts w:ascii="Arial" w:hAnsi="Arial" w:cs="Arial"/>
          <w:b/>
          <w:bCs/>
          <w:sz w:val="20"/>
          <w:szCs w:val="20"/>
          <w:lang w:val="en-US"/>
        </w:rPr>
        <w:tab/>
      </w:r>
      <w:r w:rsidR="002D337A" w:rsidRPr="0025351A">
        <w:rPr>
          <w:rFonts w:ascii="Arial" w:hAnsi="Arial" w:cs="Arial"/>
          <w:b/>
          <w:bCs/>
          <w:sz w:val="20"/>
          <w:szCs w:val="20"/>
          <w:lang w:val="en-US"/>
        </w:rPr>
        <w:t>USES</w:t>
      </w:r>
      <w:r w:rsidRPr="0025351A">
        <w:rPr>
          <w:rFonts w:ascii="Arial" w:hAnsi="Arial" w:cs="Arial"/>
          <w:b/>
          <w:bCs/>
          <w:sz w:val="20"/>
          <w:szCs w:val="20"/>
          <w:lang w:val="en-US"/>
        </w:rPr>
        <w:t xml:space="preserve"> OF NAME OF THE CONSTITUENT BODY</w:t>
      </w:r>
    </w:p>
    <w:p w14:paraId="4F6E8D68"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p>
    <w:p w14:paraId="375F7D25" w14:textId="77777777" w:rsidR="002D337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20.1</w:t>
      </w:r>
      <w:r w:rsidRPr="0025351A">
        <w:rPr>
          <w:rFonts w:ascii="Arial" w:hAnsi="Arial" w:cs="Arial"/>
          <w:sz w:val="20"/>
          <w:szCs w:val="20"/>
          <w:lang w:val="en-US"/>
        </w:rPr>
        <w:tab/>
        <w:t>The name shall be stated in legible characters in all business letters of the Constituent Body, in all notices, advertisements and other official publications of the Constituent Body, in all bills of exchange, promissory notes, endorsements, cheques and orders for money or goods purporting to be signed by or on behalf of the Constituent Body and in all bills, invoices, receipts and letters of credit of the Constituent Body.</w:t>
      </w:r>
    </w:p>
    <w:p w14:paraId="6911DCCD" w14:textId="77777777" w:rsidR="002D337A" w:rsidRDefault="002D337A" w:rsidP="00B323AA">
      <w:pPr>
        <w:tabs>
          <w:tab w:val="left" w:pos="720"/>
        </w:tabs>
        <w:autoSpaceDE w:val="0"/>
        <w:autoSpaceDN w:val="0"/>
        <w:adjustRightInd w:val="0"/>
        <w:ind w:left="720" w:hanging="720"/>
        <w:jc w:val="both"/>
        <w:rPr>
          <w:rFonts w:ascii="Arial" w:hAnsi="Arial" w:cs="Arial"/>
          <w:sz w:val="20"/>
          <w:szCs w:val="20"/>
          <w:lang w:val="en-US"/>
        </w:rPr>
      </w:pPr>
    </w:p>
    <w:p w14:paraId="30255038" w14:textId="486BA24C"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20.</w:t>
      </w:r>
      <w:r w:rsidR="002D337A">
        <w:rPr>
          <w:rFonts w:ascii="Arial" w:hAnsi="Arial" w:cs="Arial"/>
          <w:sz w:val="20"/>
          <w:szCs w:val="20"/>
          <w:lang w:val="en-US"/>
        </w:rPr>
        <w:t>2</w:t>
      </w:r>
      <w:r w:rsidRPr="0025351A">
        <w:rPr>
          <w:rFonts w:ascii="Arial" w:hAnsi="Arial" w:cs="Arial"/>
          <w:sz w:val="20"/>
          <w:szCs w:val="20"/>
          <w:lang w:val="en-US"/>
        </w:rPr>
        <w:tab/>
        <w:t>Save with the auditory of the Committee, the name of the Constituent Body shall not at any time be used by any Member in any document or advertisement issued or published by, or on behalf of or with the authority of that Member in such a way as to indicate or imply that such document or advertisement was issued or published by or on behalf of the Constituent Body or the Committee.</w:t>
      </w:r>
    </w:p>
    <w:p w14:paraId="2283335C"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1E56210C" w14:textId="71BCB51A"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r w:rsidRPr="0025351A">
        <w:rPr>
          <w:rFonts w:ascii="Arial" w:hAnsi="Arial" w:cs="Arial"/>
          <w:b/>
          <w:bCs/>
          <w:sz w:val="20"/>
          <w:szCs w:val="20"/>
          <w:lang w:val="en-US"/>
        </w:rPr>
        <w:t>21</w:t>
      </w:r>
      <w:r w:rsidRPr="0025351A">
        <w:rPr>
          <w:rFonts w:ascii="Arial" w:hAnsi="Arial" w:cs="Arial"/>
          <w:b/>
          <w:bCs/>
          <w:sz w:val="20"/>
          <w:szCs w:val="20"/>
          <w:lang w:val="en-US"/>
        </w:rPr>
        <w:tab/>
      </w:r>
      <w:r w:rsidR="00596F46" w:rsidRPr="0025351A">
        <w:rPr>
          <w:rFonts w:ascii="Arial" w:hAnsi="Arial" w:cs="Arial"/>
          <w:b/>
          <w:bCs/>
          <w:sz w:val="20"/>
          <w:szCs w:val="20"/>
          <w:lang w:val="en-US"/>
        </w:rPr>
        <w:t>SEALS</w:t>
      </w:r>
    </w:p>
    <w:p w14:paraId="693E8DEB"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p>
    <w:p w14:paraId="1FD751EE" w14:textId="77777777" w:rsidR="00B323AA" w:rsidRPr="0025351A" w:rsidRDefault="00B323AA" w:rsidP="002A1691">
      <w:pPr>
        <w:tabs>
          <w:tab w:val="left" w:pos="720"/>
        </w:tabs>
        <w:autoSpaceDE w:val="0"/>
        <w:autoSpaceDN w:val="0"/>
        <w:adjustRightInd w:val="0"/>
        <w:ind w:left="709"/>
        <w:jc w:val="both"/>
        <w:rPr>
          <w:rFonts w:ascii="Arial" w:hAnsi="Arial" w:cs="Arial"/>
          <w:sz w:val="20"/>
          <w:szCs w:val="20"/>
          <w:lang w:val="en-US"/>
        </w:rPr>
      </w:pPr>
      <w:r w:rsidRPr="0025351A">
        <w:rPr>
          <w:rFonts w:ascii="Arial" w:hAnsi="Arial" w:cs="Arial"/>
          <w:sz w:val="20"/>
          <w:szCs w:val="20"/>
          <w:lang w:val="en-US"/>
        </w:rPr>
        <w:t>The Constituent Body shall have its name engraved in legible characters on a seal which shall be kept in the custody of the Honorary Secretary and shall be used only under the authority of the Committee which may determine who shall countersign any instrument to which the seal is affixed and unless otherwise so determined it shall be countersigned by any two of the Officers.</w:t>
      </w:r>
    </w:p>
    <w:p w14:paraId="226EDDF8" w14:textId="77777777" w:rsidR="00B323AA" w:rsidRPr="0025351A" w:rsidRDefault="00B323AA" w:rsidP="00B323AA">
      <w:pPr>
        <w:tabs>
          <w:tab w:val="left" w:pos="720"/>
        </w:tabs>
        <w:autoSpaceDE w:val="0"/>
        <w:autoSpaceDN w:val="0"/>
        <w:adjustRightInd w:val="0"/>
        <w:ind w:left="720"/>
        <w:jc w:val="both"/>
        <w:rPr>
          <w:rFonts w:ascii="Arial" w:hAnsi="Arial" w:cs="Arial"/>
          <w:sz w:val="20"/>
          <w:szCs w:val="20"/>
          <w:lang w:val="en-US"/>
        </w:rPr>
      </w:pPr>
    </w:p>
    <w:p w14:paraId="12464A04" w14:textId="3D2DD7E5"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r w:rsidRPr="0025351A">
        <w:rPr>
          <w:rFonts w:ascii="Arial" w:hAnsi="Arial" w:cs="Arial"/>
          <w:b/>
          <w:bCs/>
          <w:sz w:val="20"/>
          <w:szCs w:val="20"/>
          <w:lang w:val="en-US"/>
        </w:rPr>
        <w:t>22</w:t>
      </w:r>
      <w:r w:rsidRPr="0025351A">
        <w:rPr>
          <w:rFonts w:ascii="Arial" w:hAnsi="Arial" w:cs="Arial"/>
          <w:b/>
          <w:bCs/>
          <w:sz w:val="20"/>
          <w:szCs w:val="20"/>
          <w:lang w:val="en-US"/>
        </w:rPr>
        <w:tab/>
      </w:r>
      <w:r w:rsidR="00596F46" w:rsidRPr="0025351A">
        <w:rPr>
          <w:rFonts w:ascii="Arial" w:hAnsi="Arial" w:cs="Arial"/>
          <w:b/>
          <w:bCs/>
          <w:sz w:val="20"/>
          <w:szCs w:val="20"/>
          <w:lang w:val="en-US"/>
        </w:rPr>
        <w:t>REGISTERS</w:t>
      </w:r>
      <w:r w:rsidRPr="0025351A">
        <w:rPr>
          <w:rFonts w:ascii="Arial" w:hAnsi="Arial" w:cs="Arial"/>
          <w:b/>
          <w:bCs/>
          <w:sz w:val="20"/>
          <w:szCs w:val="20"/>
          <w:lang w:val="en-US"/>
        </w:rPr>
        <w:t xml:space="preserve"> OF MEMBERS</w:t>
      </w:r>
    </w:p>
    <w:p w14:paraId="2D92238B" w14:textId="77777777" w:rsidR="00B323AA" w:rsidRPr="0025351A" w:rsidRDefault="00B323AA" w:rsidP="00B323AA">
      <w:pPr>
        <w:tabs>
          <w:tab w:val="left" w:pos="720"/>
        </w:tabs>
        <w:autoSpaceDE w:val="0"/>
        <w:autoSpaceDN w:val="0"/>
        <w:adjustRightInd w:val="0"/>
        <w:ind w:left="360" w:hanging="360"/>
        <w:jc w:val="both"/>
        <w:rPr>
          <w:rFonts w:ascii="Arial" w:hAnsi="Arial" w:cs="Arial"/>
          <w:b/>
          <w:bCs/>
          <w:sz w:val="20"/>
          <w:szCs w:val="20"/>
          <w:lang w:val="en-US"/>
        </w:rPr>
      </w:pPr>
    </w:p>
    <w:p w14:paraId="5A6A45CA"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22.1</w:t>
      </w:r>
      <w:r w:rsidRPr="0025351A">
        <w:rPr>
          <w:rFonts w:ascii="Arial" w:hAnsi="Arial" w:cs="Arial"/>
          <w:sz w:val="20"/>
          <w:szCs w:val="20"/>
          <w:lang w:val="en-US"/>
        </w:rPr>
        <w:tab/>
        <w:t>The Constituent Body shall keep at its registered office a Register of Members and Officers in which the Honorary Secretary shall enter the following particulars:</w:t>
      </w:r>
    </w:p>
    <w:p w14:paraId="3A043C5C" w14:textId="77777777" w:rsidR="00B323AA" w:rsidRPr="0025351A" w:rsidRDefault="00B323AA" w:rsidP="00B323AA">
      <w:pPr>
        <w:tabs>
          <w:tab w:val="left" w:pos="720"/>
        </w:tabs>
        <w:autoSpaceDE w:val="0"/>
        <w:autoSpaceDN w:val="0"/>
        <w:adjustRightInd w:val="0"/>
        <w:ind w:left="1077" w:hanging="368"/>
        <w:jc w:val="both"/>
        <w:rPr>
          <w:rFonts w:ascii="Arial" w:hAnsi="Arial" w:cs="Arial"/>
          <w:sz w:val="20"/>
          <w:szCs w:val="20"/>
          <w:lang w:val="en-US"/>
        </w:rPr>
      </w:pPr>
    </w:p>
    <w:p w14:paraId="4F8C776D" w14:textId="77777777"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r w:rsidRPr="0025351A">
        <w:rPr>
          <w:rFonts w:ascii="Arial" w:hAnsi="Arial" w:cs="Arial"/>
          <w:sz w:val="20"/>
          <w:szCs w:val="20"/>
          <w:lang w:val="en-US"/>
        </w:rPr>
        <w:tab/>
        <w:t>22.1.1</w:t>
      </w:r>
      <w:r w:rsidRPr="0025351A">
        <w:rPr>
          <w:rFonts w:ascii="Arial" w:hAnsi="Arial" w:cs="Arial"/>
          <w:sz w:val="20"/>
          <w:szCs w:val="20"/>
          <w:lang w:val="en-US"/>
        </w:rPr>
        <w:tab/>
        <w:t xml:space="preserve">The name and address of each Member and where a Member is a nominee the name of the Club making the nomination shall </w:t>
      </w:r>
      <w:proofErr w:type="gramStart"/>
      <w:r w:rsidRPr="0025351A">
        <w:rPr>
          <w:rFonts w:ascii="Arial" w:hAnsi="Arial" w:cs="Arial"/>
          <w:sz w:val="20"/>
          <w:szCs w:val="20"/>
          <w:lang w:val="en-US"/>
        </w:rPr>
        <w:t>be noted</w:t>
      </w:r>
      <w:proofErr w:type="gramEnd"/>
      <w:r w:rsidRPr="0025351A">
        <w:rPr>
          <w:rFonts w:ascii="Arial" w:hAnsi="Arial" w:cs="Arial"/>
          <w:sz w:val="20"/>
          <w:szCs w:val="20"/>
          <w:lang w:val="en-US"/>
        </w:rPr>
        <w:t xml:space="preserve"> against the name of the Member.</w:t>
      </w:r>
    </w:p>
    <w:p w14:paraId="5ACE80EA" w14:textId="77777777"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p>
    <w:p w14:paraId="3F347590" w14:textId="0CAD7BB2"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r w:rsidRPr="0025351A">
        <w:rPr>
          <w:rFonts w:ascii="Arial" w:hAnsi="Arial" w:cs="Arial"/>
          <w:sz w:val="20"/>
          <w:szCs w:val="20"/>
          <w:lang w:val="en-US"/>
        </w:rPr>
        <w:tab/>
        <w:t>22.1.2</w:t>
      </w:r>
      <w:r w:rsidRPr="0025351A">
        <w:rPr>
          <w:rFonts w:ascii="Arial" w:hAnsi="Arial" w:cs="Arial"/>
          <w:sz w:val="20"/>
          <w:szCs w:val="20"/>
          <w:lang w:val="en-US"/>
        </w:rPr>
        <w:tab/>
        <w:t xml:space="preserve">A statement of the share held by each Member and the amount </w:t>
      </w:r>
      <w:r w:rsidR="00596F46" w:rsidRPr="0025351A">
        <w:rPr>
          <w:rFonts w:ascii="Arial" w:hAnsi="Arial" w:cs="Arial"/>
          <w:sz w:val="20"/>
          <w:szCs w:val="20"/>
          <w:lang w:val="en-US"/>
        </w:rPr>
        <w:t>paid,</w:t>
      </w:r>
      <w:r w:rsidRPr="0025351A">
        <w:rPr>
          <w:rFonts w:ascii="Arial" w:hAnsi="Arial" w:cs="Arial"/>
          <w:sz w:val="20"/>
          <w:szCs w:val="20"/>
          <w:lang w:val="en-US"/>
        </w:rPr>
        <w:t xml:space="preserve"> therefore.</w:t>
      </w:r>
    </w:p>
    <w:p w14:paraId="5A8EE602" w14:textId="77777777"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p>
    <w:p w14:paraId="371ACC9E" w14:textId="77777777"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r w:rsidRPr="0025351A">
        <w:rPr>
          <w:rFonts w:ascii="Arial" w:hAnsi="Arial" w:cs="Arial"/>
          <w:sz w:val="20"/>
          <w:szCs w:val="20"/>
          <w:lang w:val="en-US"/>
        </w:rPr>
        <w:tab/>
        <w:t>22.1.3</w:t>
      </w:r>
      <w:r w:rsidRPr="0025351A">
        <w:rPr>
          <w:rFonts w:ascii="Arial" w:hAnsi="Arial" w:cs="Arial"/>
          <w:sz w:val="20"/>
          <w:szCs w:val="20"/>
          <w:lang w:val="en-US"/>
        </w:rPr>
        <w:tab/>
        <w:t>A statement of other property, if any, in the Constituent Body held by each Member whether in loans or otherwise.</w:t>
      </w:r>
    </w:p>
    <w:p w14:paraId="1A28A6D6" w14:textId="77777777"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p>
    <w:p w14:paraId="249526A0" w14:textId="4AB7E128"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r w:rsidRPr="0025351A">
        <w:rPr>
          <w:rFonts w:ascii="Arial" w:hAnsi="Arial" w:cs="Arial"/>
          <w:sz w:val="20"/>
          <w:szCs w:val="20"/>
          <w:lang w:val="en-US"/>
        </w:rPr>
        <w:tab/>
        <w:t>22.1.4</w:t>
      </w:r>
      <w:r w:rsidRPr="0025351A">
        <w:rPr>
          <w:rFonts w:ascii="Arial" w:hAnsi="Arial" w:cs="Arial"/>
          <w:sz w:val="20"/>
          <w:szCs w:val="20"/>
          <w:lang w:val="en-US"/>
        </w:rPr>
        <w:tab/>
        <w:t xml:space="preserve">The date on which each Member </w:t>
      </w:r>
      <w:proofErr w:type="gramStart"/>
      <w:r w:rsidRPr="0025351A">
        <w:rPr>
          <w:rFonts w:ascii="Arial" w:hAnsi="Arial" w:cs="Arial"/>
          <w:sz w:val="20"/>
          <w:szCs w:val="20"/>
          <w:lang w:val="en-US"/>
        </w:rPr>
        <w:t>was entered</w:t>
      </w:r>
      <w:proofErr w:type="gramEnd"/>
      <w:r w:rsidRPr="0025351A">
        <w:rPr>
          <w:rFonts w:ascii="Arial" w:hAnsi="Arial" w:cs="Arial"/>
          <w:sz w:val="20"/>
          <w:szCs w:val="20"/>
          <w:lang w:val="en-US"/>
        </w:rPr>
        <w:t xml:space="preserve"> in the Register as a Member and the date on which a </w:t>
      </w:r>
      <w:r w:rsidR="00596F46" w:rsidRPr="0025351A">
        <w:rPr>
          <w:rFonts w:ascii="Arial" w:hAnsi="Arial" w:cs="Arial"/>
          <w:sz w:val="20"/>
          <w:szCs w:val="20"/>
          <w:lang w:val="en-US"/>
        </w:rPr>
        <w:t>member</w:t>
      </w:r>
      <w:r w:rsidRPr="0025351A">
        <w:rPr>
          <w:rFonts w:ascii="Arial" w:hAnsi="Arial" w:cs="Arial"/>
          <w:sz w:val="20"/>
          <w:szCs w:val="20"/>
          <w:lang w:val="en-US"/>
        </w:rPr>
        <w:t xml:space="preserve"> ceased to be a </w:t>
      </w:r>
      <w:r w:rsidR="00596F46" w:rsidRPr="0025351A">
        <w:rPr>
          <w:rFonts w:ascii="Arial" w:hAnsi="Arial" w:cs="Arial"/>
          <w:sz w:val="20"/>
          <w:szCs w:val="20"/>
          <w:lang w:val="en-US"/>
        </w:rPr>
        <w:t>member.</w:t>
      </w:r>
    </w:p>
    <w:p w14:paraId="08F79B86" w14:textId="77777777"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p>
    <w:p w14:paraId="1E161D87" w14:textId="77777777" w:rsidR="00B323AA" w:rsidRPr="0025351A" w:rsidRDefault="00B323AA" w:rsidP="00B323AA">
      <w:pPr>
        <w:tabs>
          <w:tab w:val="left" w:pos="720"/>
        </w:tabs>
        <w:autoSpaceDE w:val="0"/>
        <w:autoSpaceDN w:val="0"/>
        <w:adjustRightInd w:val="0"/>
        <w:ind w:left="1440" w:hanging="731"/>
        <w:jc w:val="both"/>
        <w:rPr>
          <w:rFonts w:ascii="Arial" w:hAnsi="Arial" w:cs="Arial"/>
          <w:sz w:val="20"/>
          <w:szCs w:val="20"/>
          <w:lang w:val="en-US"/>
        </w:rPr>
      </w:pPr>
      <w:r w:rsidRPr="0025351A">
        <w:rPr>
          <w:rFonts w:ascii="Arial" w:hAnsi="Arial" w:cs="Arial"/>
          <w:sz w:val="20"/>
          <w:szCs w:val="20"/>
          <w:lang w:val="en-US"/>
        </w:rPr>
        <w:tab/>
        <w:t>22.1.5</w:t>
      </w:r>
      <w:r w:rsidRPr="0025351A">
        <w:rPr>
          <w:rFonts w:ascii="Arial" w:hAnsi="Arial" w:cs="Arial"/>
          <w:sz w:val="20"/>
          <w:szCs w:val="20"/>
          <w:lang w:val="en-US"/>
        </w:rPr>
        <w:tab/>
        <w:t>The names and addresses of the Officers of the Constituent Body with the offices held by them respectively and the date on which they assumed and left office.</w:t>
      </w:r>
    </w:p>
    <w:p w14:paraId="51778036" w14:textId="77777777" w:rsidR="00B323AA" w:rsidRPr="0025351A" w:rsidRDefault="00B323AA" w:rsidP="00B323AA">
      <w:pPr>
        <w:tabs>
          <w:tab w:val="left" w:pos="720"/>
        </w:tabs>
        <w:autoSpaceDE w:val="0"/>
        <w:autoSpaceDN w:val="0"/>
        <w:adjustRightInd w:val="0"/>
        <w:ind w:left="1077" w:hanging="368"/>
        <w:jc w:val="both"/>
        <w:rPr>
          <w:rFonts w:ascii="Arial" w:hAnsi="Arial" w:cs="Arial"/>
          <w:sz w:val="20"/>
          <w:szCs w:val="20"/>
          <w:lang w:val="en-US"/>
        </w:rPr>
      </w:pPr>
    </w:p>
    <w:p w14:paraId="707E6BFC"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22.2</w:t>
      </w:r>
      <w:r w:rsidRPr="0025351A">
        <w:rPr>
          <w:rFonts w:ascii="Arial" w:hAnsi="Arial" w:cs="Arial"/>
          <w:sz w:val="20"/>
          <w:szCs w:val="20"/>
          <w:lang w:val="en-US"/>
        </w:rPr>
        <w:tab/>
        <w:t xml:space="preserve">The Register of Members and Officers shall </w:t>
      </w:r>
      <w:proofErr w:type="gramStart"/>
      <w:r w:rsidRPr="0025351A">
        <w:rPr>
          <w:rFonts w:ascii="Arial" w:hAnsi="Arial" w:cs="Arial"/>
          <w:sz w:val="20"/>
          <w:szCs w:val="20"/>
          <w:lang w:val="en-US"/>
        </w:rPr>
        <w:t>be so constructed</w:t>
      </w:r>
      <w:proofErr w:type="gramEnd"/>
      <w:r w:rsidRPr="0025351A">
        <w:rPr>
          <w:rFonts w:ascii="Arial" w:hAnsi="Arial" w:cs="Arial"/>
          <w:sz w:val="20"/>
          <w:szCs w:val="20"/>
          <w:lang w:val="en-US"/>
        </w:rPr>
        <w:t xml:space="preserve"> that it is possible to open to inspection the particulars entered pursuant to Rules 22.1, 22.1.4, and 22.1.5 without also opening to inspection the other particulars entered in the Register.</w:t>
      </w:r>
    </w:p>
    <w:p w14:paraId="3D01909E" w14:textId="77777777" w:rsidR="00B323AA" w:rsidRPr="0025351A" w:rsidRDefault="00B323AA" w:rsidP="00B323AA">
      <w:pPr>
        <w:tabs>
          <w:tab w:val="left" w:pos="720"/>
        </w:tabs>
        <w:autoSpaceDE w:val="0"/>
        <w:autoSpaceDN w:val="0"/>
        <w:adjustRightInd w:val="0"/>
        <w:ind w:left="1077" w:hanging="368"/>
        <w:jc w:val="both"/>
        <w:rPr>
          <w:rFonts w:ascii="Arial" w:hAnsi="Arial" w:cs="Arial"/>
          <w:sz w:val="20"/>
          <w:szCs w:val="20"/>
          <w:lang w:val="en-US"/>
        </w:rPr>
      </w:pPr>
    </w:p>
    <w:p w14:paraId="0015D0CC" w14:textId="2AE3EAEA"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r w:rsidRPr="0025351A">
        <w:rPr>
          <w:rFonts w:ascii="Arial" w:hAnsi="Arial" w:cs="Arial"/>
          <w:b/>
          <w:bCs/>
          <w:sz w:val="20"/>
          <w:szCs w:val="20"/>
          <w:lang w:val="en-US"/>
        </w:rPr>
        <w:t>23</w:t>
      </w:r>
      <w:r w:rsidRPr="0025351A">
        <w:rPr>
          <w:rFonts w:ascii="Arial" w:hAnsi="Arial" w:cs="Arial"/>
          <w:b/>
          <w:bCs/>
          <w:sz w:val="20"/>
          <w:szCs w:val="20"/>
          <w:lang w:val="en-US"/>
        </w:rPr>
        <w:tab/>
      </w:r>
      <w:r w:rsidR="00596F46" w:rsidRPr="0025351A">
        <w:rPr>
          <w:rFonts w:ascii="Arial" w:hAnsi="Arial" w:cs="Arial"/>
          <w:b/>
          <w:bCs/>
          <w:sz w:val="20"/>
          <w:szCs w:val="20"/>
          <w:lang w:val="en-US"/>
        </w:rPr>
        <w:t>INSPECTIONS</w:t>
      </w:r>
      <w:r w:rsidRPr="0025351A">
        <w:rPr>
          <w:rFonts w:ascii="Arial" w:hAnsi="Arial" w:cs="Arial"/>
          <w:b/>
          <w:bCs/>
          <w:sz w:val="20"/>
          <w:szCs w:val="20"/>
          <w:lang w:val="en-US"/>
        </w:rPr>
        <w:t xml:space="preserve"> OF BOOKS</w:t>
      </w:r>
    </w:p>
    <w:p w14:paraId="5FF7DBF4"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p>
    <w:p w14:paraId="42BE022C" w14:textId="77777777" w:rsidR="00B323AA" w:rsidRPr="0025351A" w:rsidRDefault="00B323AA" w:rsidP="00B323AA">
      <w:pPr>
        <w:tabs>
          <w:tab w:val="left" w:pos="720"/>
        </w:tabs>
        <w:autoSpaceDE w:val="0"/>
        <w:autoSpaceDN w:val="0"/>
        <w:adjustRightInd w:val="0"/>
        <w:ind w:left="720"/>
        <w:jc w:val="both"/>
        <w:rPr>
          <w:rFonts w:ascii="Arial" w:hAnsi="Arial" w:cs="Arial"/>
          <w:sz w:val="20"/>
          <w:szCs w:val="20"/>
          <w:lang w:val="en-US"/>
        </w:rPr>
      </w:pPr>
      <w:r w:rsidRPr="0025351A">
        <w:rPr>
          <w:rFonts w:ascii="Arial" w:hAnsi="Arial" w:cs="Arial"/>
          <w:sz w:val="20"/>
          <w:szCs w:val="20"/>
          <w:lang w:val="en-US"/>
        </w:rPr>
        <w:t>All Members and persons having an interest in the funds of the Constituent Body shall be allowed to inspect their own accounts and the particulars entered in the Register of Members and Officers other than those entered under Rules 22.1.2 and 22.1.3 at all reasonable hours at the registered office of the Constituent Body subject to regulations as to the time and manner of such inspection as may be made from time to time by a resolution passed at a General Meeting.</w:t>
      </w:r>
    </w:p>
    <w:p w14:paraId="0E6633FE"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01E5613B"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r w:rsidRPr="0025351A">
        <w:rPr>
          <w:rFonts w:ascii="Arial" w:hAnsi="Arial" w:cs="Arial"/>
          <w:b/>
          <w:bCs/>
          <w:sz w:val="20"/>
          <w:szCs w:val="20"/>
          <w:lang w:val="en-US"/>
        </w:rPr>
        <w:t>24</w:t>
      </w:r>
      <w:r w:rsidRPr="0025351A">
        <w:rPr>
          <w:rFonts w:ascii="Arial" w:hAnsi="Arial" w:cs="Arial"/>
          <w:b/>
          <w:bCs/>
          <w:sz w:val="20"/>
          <w:szCs w:val="20"/>
          <w:lang w:val="en-US"/>
        </w:rPr>
        <w:tab/>
        <w:t>ANNUAL RETURN</w:t>
      </w:r>
    </w:p>
    <w:p w14:paraId="57CFD29F"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p>
    <w:p w14:paraId="5AD014D3"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24.1</w:t>
      </w:r>
      <w:r w:rsidRPr="0025351A">
        <w:rPr>
          <w:rFonts w:ascii="Arial" w:hAnsi="Arial" w:cs="Arial"/>
          <w:sz w:val="20"/>
          <w:szCs w:val="20"/>
          <w:lang w:val="en-US"/>
        </w:rPr>
        <w:tab/>
        <w:t>Every year not later than the date provided by the Act or where the return is made up to the date allowed by the Registrar not later than seven months after such date the Honorary Secretary shall send to the Registrar the annual return in the form prescribed by the Registrar relating to the affairs of the Constituent Body for the period required by the Act to be included in the return together with a copy of the Financial Statement of the Constituent Body with the Report of the Auditors where applicable thereon for the period included in the return and a copy of each balance sheet made during that period and the Report of the Auditors where applicable on that balance sheet.</w:t>
      </w:r>
    </w:p>
    <w:p w14:paraId="7BBBC52E" w14:textId="77777777" w:rsidR="00B323AA" w:rsidRPr="0025351A" w:rsidRDefault="00B323AA" w:rsidP="00B323AA">
      <w:pPr>
        <w:tabs>
          <w:tab w:val="left" w:pos="720"/>
        </w:tabs>
        <w:autoSpaceDE w:val="0"/>
        <w:autoSpaceDN w:val="0"/>
        <w:adjustRightInd w:val="0"/>
        <w:ind w:left="1077" w:hanging="368"/>
        <w:jc w:val="both"/>
        <w:rPr>
          <w:rFonts w:ascii="Arial" w:hAnsi="Arial" w:cs="Arial"/>
          <w:sz w:val="20"/>
          <w:szCs w:val="20"/>
          <w:lang w:val="en-US"/>
        </w:rPr>
      </w:pPr>
    </w:p>
    <w:p w14:paraId="6D887071"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24.2</w:t>
      </w:r>
      <w:r w:rsidRPr="0025351A">
        <w:rPr>
          <w:rFonts w:ascii="Arial" w:hAnsi="Arial" w:cs="Arial"/>
          <w:sz w:val="20"/>
          <w:szCs w:val="20"/>
          <w:lang w:val="en-US"/>
        </w:rPr>
        <w:tab/>
        <w:t xml:space="preserve">A copy of the latest annual return shall </w:t>
      </w:r>
      <w:proofErr w:type="gramStart"/>
      <w:r w:rsidRPr="0025351A">
        <w:rPr>
          <w:rFonts w:ascii="Arial" w:hAnsi="Arial" w:cs="Arial"/>
          <w:sz w:val="20"/>
          <w:szCs w:val="20"/>
          <w:lang w:val="en-US"/>
        </w:rPr>
        <w:t>be supplied</w:t>
      </w:r>
      <w:proofErr w:type="gramEnd"/>
      <w:r w:rsidRPr="0025351A">
        <w:rPr>
          <w:rFonts w:ascii="Arial" w:hAnsi="Arial" w:cs="Arial"/>
          <w:sz w:val="20"/>
          <w:szCs w:val="20"/>
          <w:lang w:val="en-US"/>
        </w:rPr>
        <w:t xml:space="preserve"> free of charge on demand to every member or other person interested in the Funds of the Constituent Body.</w:t>
      </w:r>
    </w:p>
    <w:p w14:paraId="264E8D46" w14:textId="77777777" w:rsidR="00B323AA" w:rsidRPr="0025351A" w:rsidRDefault="00B323AA" w:rsidP="00B323AA">
      <w:pPr>
        <w:tabs>
          <w:tab w:val="left" w:pos="720"/>
        </w:tabs>
        <w:autoSpaceDE w:val="0"/>
        <w:autoSpaceDN w:val="0"/>
        <w:adjustRightInd w:val="0"/>
        <w:jc w:val="both"/>
        <w:rPr>
          <w:rFonts w:ascii="Arial" w:hAnsi="Arial" w:cs="Arial"/>
          <w:sz w:val="20"/>
          <w:szCs w:val="20"/>
          <w:lang w:val="en-US"/>
        </w:rPr>
      </w:pPr>
    </w:p>
    <w:p w14:paraId="2E8E7166" w14:textId="062C6355"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r w:rsidRPr="0025351A">
        <w:rPr>
          <w:rFonts w:ascii="Arial" w:hAnsi="Arial" w:cs="Arial"/>
          <w:b/>
          <w:bCs/>
          <w:sz w:val="20"/>
          <w:szCs w:val="20"/>
          <w:lang w:val="en-US"/>
        </w:rPr>
        <w:t>25</w:t>
      </w:r>
      <w:r w:rsidRPr="0025351A">
        <w:rPr>
          <w:rFonts w:ascii="Arial" w:hAnsi="Arial" w:cs="Arial"/>
          <w:b/>
          <w:bCs/>
          <w:sz w:val="20"/>
          <w:szCs w:val="20"/>
          <w:lang w:val="en-US"/>
        </w:rPr>
        <w:tab/>
      </w:r>
      <w:r w:rsidR="00596F46" w:rsidRPr="0025351A">
        <w:rPr>
          <w:rFonts w:ascii="Arial" w:hAnsi="Arial" w:cs="Arial"/>
          <w:b/>
          <w:bCs/>
          <w:sz w:val="20"/>
          <w:szCs w:val="20"/>
          <w:lang w:val="en-US"/>
        </w:rPr>
        <w:t>PUBLICATIONS</w:t>
      </w:r>
      <w:r w:rsidRPr="0025351A">
        <w:rPr>
          <w:rFonts w:ascii="Arial" w:hAnsi="Arial" w:cs="Arial"/>
          <w:b/>
          <w:bCs/>
          <w:sz w:val="20"/>
          <w:szCs w:val="20"/>
          <w:lang w:val="en-US"/>
        </w:rPr>
        <w:t xml:space="preserve"> OF ACCOUNTS</w:t>
      </w:r>
    </w:p>
    <w:p w14:paraId="29A12E06"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p>
    <w:p w14:paraId="276F5919" w14:textId="087E5528" w:rsidR="00B323AA" w:rsidRPr="0025351A" w:rsidDel="00786CAF" w:rsidRDefault="00B323AA" w:rsidP="00B323AA">
      <w:pPr>
        <w:tabs>
          <w:tab w:val="left" w:pos="720"/>
        </w:tabs>
        <w:autoSpaceDE w:val="0"/>
        <w:autoSpaceDN w:val="0"/>
        <w:adjustRightInd w:val="0"/>
        <w:ind w:left="720"/>
        <w:jc w:val="both"/>
        <w:rPr>
          <w:del w:id="0" w:author="ivor smith" w:date="2023-08-29T18:40:00Z"/>
          <w:rFonts w:ascii="Arial" w:hAnsi="Arial" w:cs="Arial"/>
          <w:sz w:val="20"/>
          <w:szCs w:val="20"/>
          <w:lang w:val="en-US"/>
        </w:rPr>
      </w:pPr>
      <w:r w:rsidRPr="0025351A">
        <w:rPr>
          <w:rFonts w:ascii="Arial" w:hAnsi="Arial" w:cs="Arial"/>
          <w:sz w:val="20"/>
          <w:szCs w:val="20"/>
          <w:lang w:val="en-US"/>
        </w:rPr>
        <w:t>The Constituent Body shall keep a copy of the last balance sheet for the time being together with the Report made by the Auditors</w:t>
      </w:r>
      <w:r w:rsidR="00376741">
        <w:rPr>
          <w:rFonts w:ascii="Arial" w:hAnsi="Arial" w:cs="Arial"/>
          <w:sz w:val="20"/>
          <w:szCs w:val="20"/>
          <w:lang w:val="en-US"/>
        </w:rPr>
        <w:t>.</w:t>
      </w:r>
    </w:p>
    <w:p w14:paraId="75B9E168" w14:textId="77777777" w:rsidR="00B323AA" w:rsidRPr="0025351A" w:rsidRDefault="00B323AA" w:rsidP="00B323AA">
      <w:pPr>
        <w:tabs>
          <w:tab w:val="left" w:pos="720"/>
        </w:tabs>
        <w:autoSpaceDE w:val="0"/>
        <w:autoSpaceDN w:val="0"/>
        <w:adjustRightInd w:val="0"/>
        <w:ind w:left="720"/>
        <w:jc w:val="both"/>
        <w:rPr>
          <w:rFonts w:ascii="Arial" w:hAnsi="Arial" w:cs="Arial"/>
          <w:sz w:val="20"/>
          <w:szCs w:val="20"/>
          <w:lang w:val="en-US"/>
        </w:rPr>
      </w:pPr>
    </w:p>
    <w:p w14:paraId="77093E00" w14:textId="68E7E4AA"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r w:rsidRPr="0025351A">
        <w:rPr>
          <w:rFonts w:ascii="Arial" w:hAnsi="Arial" w:cs="Arial"/>
          <w:b/>
          <w:bCs/>
          <w:sz w:val="20"/>
          <w:szCs w:val="20"/>
          <w:lang w:val="en-US"/>
        </w:rPr>
        <w:t>26</w:t>
      </w:r>
      <w:r w:rsidRPr="0025351A">
        <w:rPr>
          <w:rFonts w:ascii="Arial" w:hAnsi="Arial" w:cs="Arial"/>
          <w:b/>
          <w:bCs/>
          <w:sz w:val="20"/>
          <w:szCs w:val="20"/>
          <w:lang w:val="en-US"/>
        </w:rPr>
        <w:tab/>
      </w:r>
      <w:r w:rsidR="00596F46" w:rsidRPr="0025351A">
        <w:rPr>
          <w:rFonts w:ascii="Arial" w:hAnsi="Arial" w:cs="Arial"/>
          <w:b/>
          <w:bCs/>
          <w:sz w:val="20"/>
          <w:szCs w:val="20"/>
          <w:lang w:val="en-US"/>
        </w:rPr>
        <w:t>REGISTRATIONS</w:t>
      </w:r>
    </w:p>
    <w:p w14:paraId="389C8381"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p>
    <w:p w14:paraId="676DCF4B" w14:textId="77777777" w:rsidR="00B323AA" w:rsidRPr="0025351A" w:rsidRDefault="00B323AA" w:rsidP="00B323AA">
      <w:pPr>
        <w:tabs>
          <w:tab w:val="left" w:pos="720"/>
        </w:tabs>
        <w:autoSpaceDE w:val="0"/>
        <w:autoSpaceDN w:val="0"/>
        <w:adjustRightInd w:val="0"/>
        <w:ind w:left="720"/>
        <w:jc w:val="both"/>
        <w:rPr>
          <w:rFonts w:ascii="Arial" w:hAnsi="Arial" w:cs="Arial"/>
          <w:sz w:val="20"/>
          <w:szCs w:val="20"/>
          <w:lang w:val="en-US"/>
        </w:rPr>
      </w:pPr>
      <w:r w:rsidRPr="0025351A">
        <w:rPr>
          <w:rFonts w:ascii="Arial" w:hAnsi="Arial" w:cs="Arial"/>
          <w:sz w:val="20"/>
          <w:szCs w:val="20"/>
          <w:lang w:val="en-US"/>
        </w:rPr>
        <w:t>These Rules shall take effect on and from the date of their registration pursuant to and in accordance with the provisions of Section 2 of the Industrial and Provident Societies Act 1965.</w:t>
      </w:r>
    </w:p>
    <w:p w14:paraId="7AB64B81"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p>
    <w:p w14:paraId="3E7B9D35" w14:textId="4DE04FAD"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r w:rsidRPr="0025351A">
        <w:rPr>
          <w:rFonts w:ascii="Arial" w:hAnsi="Arial" w:cs="Arial"/>
          <w:b/>
          <w:bCs/>
          <w:sz w:val="20"/>
          <w:szCs w:val="20"/>
          <w:lang w:val="en-US"/>
        </w:rPr>
        <w:t>27</w:t>
      </w:r>
      <w:r w:rsidRPr="0025351A">
        <w:rPr>
          <w:rFonts w:ascii="Arial" w:hAnsi="Arial" w:cs="Arial"/>
          <w:b/>
          <w:bCs/>
          <w:sz w:val="20"/>
          <w:szCs w:val="20"/>
          <w:lang w:val="en-US"/>
        </w:rPr>
        <w:tab/>
      </w:r>
      <w:r w:rsidR="00596F46" w:rsidRPr="0025351A">
        <w:rPr>
          <w:rFonts w:ascii="Arial" w:hAnsi="Arial" w:cs="Arial"/>
          <w:b/>
          <w:bCs/>
          <w:sz w:val="20"/>
          <w:szCs w:val="20"/>
          <w:lang w:val="en-US"/>
        </w:rPr>
        <w:t>DISSOLUTIONS</w:t>
      </w:r>
    </w:p>
    <w:p w14:paraId="274AD226"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p>
    <w:p w14:paraId="7C6CB1C0" w14:textId="77777777" w:rsidR="00B323AA" w:rsidRPr="0025351A" w:rsidRDefault="00B323AA" w:rsidP="00B323AA">
      <w:pPr>
        <w:tabs>
          <w:tab w:val="left" w:pos="720"/>
        </w:tabs>
        <w:autoSpaceDE w:val="0"/>
        <w:autoSpaceDN w:val="0"/>
        <w:adjustRightInd w:val="0"/>
        <w:ind w:left="720"/>
        <w:jc w:val="both"/>
        <w:rPr>
          <w:rFonts w:ascii="Arial" w:hAnsi="Arial" w:cs="Arial"/>
          <w:sz w:val="20"/>
          <w:szCs w:val="20"/>
          <w:lang w:val="en-US"/>
        </w:rPr>
      </w:pPr>
      <w:r w:rsidRPr="0025351A">
        <w:rPr>
          <w:rFonts w:ascii="Arial" w:hAnsi="Arial" w:cs="Arial"/>
          <w:sz w:val="20"/>
          <w:szCs w:val="20"/>
          <w:lang w:val="en-US"/>
        </w:rPr>
        <w:t>In the event of it becoming necessary for the Members to discontinue the activities of the Constituent Body and to dissolve the Constituent Body under the provisions of the Act, its funds and property shall be appropriated or divided amongst the Members in such a manner as the Committee consider to be fair and reasonable.</w:t>
      </w:r>
    </w:p>
    <w:p w14:paraId="70EC0A8F" w14:textId="77777777" w:rsidR="00B323AA" w:rsidRPr="0025351A" w:rsidRDefault="00B323AA" w:rsidP="00B323AA">
      <w:pPr>
        <w:tabs>
          <w:tab w:val="left" w:pos="720"/>
        </w:tabs>
        <w:autoSpaceDE w:val="0"/>
        <w:autoSpaceDN w:val="0"/>
        <w:adjustRightInd w:val="0"/>
        <w:ind w:left="1440" w:hanging="720"/>
        <w:jc w:val="both"/>
        <w:rPr>
          <w:rFonts w:ascii="Arial" w:hAnsi="Arial" w:cs="Arial"/>
          <w:sz w:val="20"/>
          <w:szCs w:val="20"/>
          <w:lang w:val="en-US"/>
        </w:rPr>
      </w:pPr>
    </w:p>
    <w:p w14:paraId="059A6D6C" w14:textId="5EE27C61"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r w:rsidRPr="0025351A">
        <w:rPr>
          <w:rFonts w:ascii="Arial" w:hAnsi="Arial" w:cs="Arial"/>
          <w:b/>
          <w:bCs/>
          <w:sz w:val="20"/>
          <w:szCs w:val="20"/>
          <w:lang w:val="en-US"/>
        </w:rPr>
        <w:t>28</w:t>
      </w:r>
      <w:r w:rsidRPr="0025351A">
        <w:rPr>
          <w:rFonts w:ascii="Arial" w:hAnsi="Arial" w:cs="Arial"/>
          <w:b/>
          <w:bCs/>
          <w:sz w:val="20"/>
          <w:szCs w:val="20"/>
          <w:lang w:val="en-US"/>
        </w:rPr>
        <w:tab/>
      </w:r>
      <w:r w:rsidR="00596F46" w:rsidRPr="0025351A">
        <w:rPr>
          <w:rFonts w:ascii="Arial" w:hAnsi="Arial" w:cs="Arial"/>
          <w:b/>
          <w:bCs/>
          <w:sz w:val="20"/>
          <w:szCs w:val="20"/>
          <w:lang w:val="en-US"/>
        </w:rPr>
        <w:t>CONTINUITIES</w:t>
      </w:r>
    </w:p>
    <w:p w14:paraId="106474D2"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p>
    <w:p w14:paraId="78E252AF" w14:textId="77777777" w:rsidR="00B323AA" w:rsidRPr="0025351A" w:rsidRDefault="00B323AA" w:rsidP="00B323AA">
      <w:pPr>
        <w:tabs>
          <w:tab w:val="left" w:pos="720"/>
        </w:tabs>
        <w:autoSpaceDE w:val="0"/>
        <w:autoSpaceDN w:val="0"/>
        <w:adjustRightInd w:val="0"/>
        <w:ind w:left="720"/>
        <w:jc w:val="both"/>
        <w:rPr>
          <w:rFonts w:ascii="Arial" w:hAnsi="Arial" w:cs="Arial"/>
          <w:sz w:val="20"/>
          <w:szCs w:val="20"/>
          <w:lang w:val="en-US"/>
        </w:rPr>
      </w:pPr>
      <w:r w:rsidRPr="0025351A">
        <w:rPr>
          <w:rFonts w:ascii="Arial" w:hAnsi="Arial" w:cs="Arial"/>
          <w:sz w:val="20"/>
          <w:szCs w:val="20"/>
          <w:lang w:val="en-US"/>
        </w:rPr>
        <w:t xml:space="preserve">For the avoidance of doubt every Member of the Constituent Body who at the date these Rules take effect pursuant to Rule 26 holds office or position in any capacity in the Constituent Body (including the position of Vice-Presidents and/or patrons) shall continue to hold the same office or position following registration. Such Members have the same seniority, dates of appointment and the like after registration, subject only to such changes as are necessary by virtue of these Rules. The Trustees under the former Rules of the Constituent Body shall, until they have fully </w:t>
      </w:r>
      <w:r w:rsidRPr="0025351A">
        <w:rPr>
          <w:rFonts w:ascii="Arial" w:hAnsi="Arial" w:cs="Arial"/>
          <w:sz w:val="20"/>
          <w:szCs w:val="20"/>
          <w:lang w:val="en-US"/>
        </w:rPr>
        <w:lastRenderedPageBreak/>
        <w:t>discharged their duties, remain as Trustees upon those of the former Rules which relate to Trustees, varied only insofar as these Rules necessarily require.</w:t>
      </w:r>
    </w:p>
    <w:p w14:paraId="1D8AFED5"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785F0392" w14:textId="721051FD"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r w:rsidRPr="0025351A">
        <w:rPr>
          <w:rFonts w:ascii="Arial" w:hAnsi="Arial" w:cs="Arial"/>
          <w:b/>
          <w:bCs/>
          <w:sz w:val="20"/>
          <w:szCs w:val="20"/>
          <w:lang w:val="en-US"/>
        </w:rPr>
        <w:t>29</w:t>
      </w:r>
      <w:r w:rsidRPr="0025351A">
        <w:rPr>
          <w:rFonts w:ascii="Arial" w:hAnsi="Arial" w:cs="Arial"/>
          <w:b/>
          <w:bCs/>
          <w:sz w:val="20"/>
          <w:szCs w:val="20"/>
          <w:lang w:val="en-US"/>
        </w:rPr>
        <w:tab/>
      </w:r>
      <w:r w:rsidR="00596F46" w:rsidRPr="0025351A">
        <w:rPr>
          <w:rFonts w:ascii="Arial" w:hAnsi="Arial" w:cs="Arial"/>
          <w:b/>
          <w:bCs/>
          <w:sz w:val="20"/>
          <w:szCs w:val="20"/>
          <w:lang w:val="en-US"/>
        </w:rPr>
        <w:t>INDEMNITIES</w:t>
      </w:r>
    </w:p>
    <w:p w14:paraId="70190234"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p>
    <w:p w14:paraId="0A768300" w14:textId="77777777" w:rsidR="00B323AA" w:rsidRDefault="00B323AA" w:rsidP="00B323AA">
      <w:pPr>
        <w:tabs>
          <w:tab w:val="left" w:pos="720"/>
        </w:tabs>
        <w:autoSpaceDE w:val="0"/>
        <w:autoSpaceDN w:val="0"/>
        <w:adjustRightInd w:val="0"/>
        <w:ind w:left="720"/>
        <w:jc w:val="both"/>
        <w:rPr>
          <w:rFonts w:ascii="Arial" w:hAnsi="Arial" w:cs="Arial"/>
          <w:sz w:val="20"/>
          <w:szCs w:val="20"/>
          <w:lang w:val="en-US"/>
        </w:rPr>
      </w:pPr>
      <w:r w:rsidRPr="0025351A">
        <w:rPr>
          <w:rFonts w:ascii="Arial" w:hAnsi="Arial" w:cs="Arial"/>
          <w:sz w:val="20"/>
          <w:szCs w:val="20"/>
          <w:lang w:val="en-US"/>
        </w:rPr>
        <w:t>Each Officer (including under the former Rules of the Constituent Body the Trustees) and employee from time to time of the Constituent Body and each person who was or is from time to time a Member of the Committee or any Sub-Committee shall (to the extent that such person is not entitled to recover under any policy of insurance) be entitled to be indemnified out of any and all funds available to the Constituent Body which may lawfully be so applied, against all costs, liens, charges, expenses and liabilities whatsoever incurred by such person in the execution and discharge of duties undertaken on behalf of the Constituent Body or in relation thereto, or incurred in good faith in the purported discharge of such duties, including any liability incurred in the initiating, prosecuting or defending any proceedings, civil or criminal, which relate to anything done or omitted as an Officer or employee or as a Member of the Committee or any Sub-Committee as the case may be.</w:t>
      </w:r>
    </w:p>
    <w:p w14:paraId="7F8C3F15" w14:textId="77777777" w:rsidR="00B323AA" w:rsidRPr="0025351A" w:rsidRDefault="00B323AA" w:rsidP="00B323AA">
      <w:pPr>
        <w:tabs>
          <w:tab w:val="left" w:pos="720"/>
        </w:tabs>
        <w:autoSpaceDE w:val="0"/>
        <w:autoSpaceDN w:val="0"/>
        <w:adjustRightInd w:val="0"/>
        <w:ind w:left="720"/>
        <w:jc w:val="both"/>
        <w:rPr>
          <w:rFonts w:ascii="Arial" w:hAnsi="Arial" w:cs="Arial"/>
          <w:sz w:val="20"/>
          <w:szCs w:val="20"/>
          <w:lang w:val="en-US"/>
        </w:rPr>
      </w:pPr>
    </w:p>
    <w:p w14:paraId="425D0FA6"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r w:rsidRPr="0025351A">
        <w:rPr>
          <w:rFonts w:ascii="Arial" w:hAnsi="Arial" w:cs="Arial"/>
          <w:b/>
          <w:bCs/>
          <w:sz w:val="20"/>
          <w:szCs w:val="20"/>
          <w:lang w:val="en-US"/>
        </w:rPr>
        <w:t>30</w:t>
      </w:r>
      <w:r w:rsidRPr="0025351A">
        <w:rPr>
          <w:rFonts w:ascii="Arial" w:hAnsi="Arial" w:cs="Arial"/>
          <w:b/>
          <w:bCs/>
          <w:sz w:val="20"/>
          <w:szCs w:val="20"/>
          <w:lang w:val="en-US"/>
        </w:rPr>
        <w:tab/>
        <w:t>NOTICES</w:t>
      </w:r>
    </w:p>
    <w:p w14:paraId="072E3970"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p>
    <w:p w14:paraId="135E20E8" w14:textId="77777777" w:rsidR="00B323AA" w:rsidRPr="0025351A" w:rsidRDefault="00B323AA" w:rsidP="00B323AA">
      <w:pPr>
        <w:tabs>
          <w:tab w:val="left" w:pos="720"/>
        </w:tabs>
        <w:autoSpaceDE w:val="0"/>
        <w:autoSpaceDN w:val="0"/>
        <w:adjustRightInd w:val="0"/>
        <w:ind w:left="720"/>
        <w:jc w:val="both"/>
        <w:rPr>
          <w:rFonts w:ascii="Arial" w:hAnsi="Arial" w:cs="Arial"/>
          <w:sz w:val="20"/>
          <w:szCs w:val="20"/>
          <w:lang w:val="en-US"/>
        </w:rPr>
      </w:pPr>
      <w:r w:rsidRPr="0025351A">
        <w:rPr>
          <w:rFonts w:ascii="Arial" w:hAnsi="Arial" w:cs="Arial"/>
          <w:sz w:val="20"/>
          <w:szCs w:val="20"/>
          <w:lang w:val="en-US"/>
        </w:rPr>
        <w:t xml:space="preserve">Any notice or other communication or document sent by first class post to a Member, Officer or Member of the Committee shall </w:t>
      </w:r>
      <w:proofErr w:type="gramStart"/>
      <w:r w:rsidRPr="0025351A">
        <w:rPr>
          <w:rFonts w:ascii="Arial" w:hAnsi="Arial" w:cs="Arial"/>
          <w:sz w:val="20"/>
          <w:szCs w:val="20"/>
          <w:lang w:val="en-US"/>
        </w:rPr>
        <w:t>be treated</w:t>
      </w:r>
      <w:proofErr w:type="gramEnd"/>
      <w:r w:rsidRPr="0025351A">
        <w:rPr>
          <w:rFonts w:ascii="Arial" w:hAnsi="Arial" w:cs="Arial"/>
          <w:sz w:val="20"/>
          <w:szCs w:val="20"/>
          <w:lang w:val="en-US"/>
        </w:rPr>
        <w:t xml:space="preserve"> as having been given twenty-four hours after the time when it was posted.</w:t>
      </w:r>
    </w:p>
    <w:p w14:paraId="1D2125FF" w14:textId="77777777" w:rsidR="00B323AA" w:rsidRPr="0025351A" w:rsidRDefault="00B323AA" w:rsidP="00B323AA">
      <w:pPr>
        <w:tabs>
          <w:tab w:val="left" w:pos="720"/>
        </w:tabs>
        <w:autoSpaceDE w:val="0"/>
        <w:autoSpaceDN w:val="0"/>
        <w:adjustRightInd w:val="0"/>
        <w:ind w:left="1440" w:hanging="720"/>
        <w:jc w:val="both"/>
        <w:rPr>
          <w:rFonts w:ascii="Arial" w:hAnsi="Arial" w:cs="Arial"/>
          <w:sz w:val="20"/>
          <w:szCs w:val="20"/>
          <w:lang w:val="en-US"/>
        </w:rPr>
      </w:pPr>
    </w:p>
    <w:p w14:paraId="1BBB6694" w14:textId="606E6271"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r w:rsidRPr="0025351A">
        <w:rPr>
          <w:rFonts w:ascii="Arial" w:hAnsi="Arial" w:cs="Arial"/>
          <w:b/>
          <w:bCs/>
          <w:sz w:val="20"/>
          <w:szCs w:val="20"/>
          <w:lang w:val="en-US"/>
        </w:rPr>
        <w:t>31</w:t>
      </w:r>
      <w:r w:rsidRPr="0025351A">
        <w:rPr>
          <w:rFonts w:ascii="Arial" w:hAnsi="Arial" w:cs="Arial"/>
          <w:b/>
          <w:bCs/>
          <w:sz w:val="20"/>
          <w:szCs w:val="20"/>
          <w:lang w:val="en-US"/>
        </w:rPr>
        <w:tab/>
      </w:r>
      <w:r w:rsidR="00596F46" w:rsidRPr="0025351A">
        <w:rPr>
          <w:rFonts w:ascii="Arial" w:hAnsi="Arial" w:cs="Arial"/>
          <w:b/>
          <w:bCs/>
          <w:sz w:val="20"/>
          <w:szCs w:val="20"/>
          <w:lang w:val="en-US"/>
        </w:rPr>
        <w:t>ARBITRATIONS</w:t>
      </w:r>
    </w:p>
    <w:p w14:paraId="7F5B056B"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p>
    <w:p w14:paraId="61EBC8EA" w14:textId="77777777" w:rsidR="00B323AA" w:rsidRPr="0025351A" w:rsidRDefault="00B323AA" w:rsidP="00B323AA">
      <w:pPr>
        <w:tabs>
          <w:tab w:val="left" w:pos="720"/>
        </w:tabs>
        <w:autoSpaceDE w:val="0"/>
        <w:autoSpaceDN w:val="0"/>
        <w:adjustRightInd w:val="0"/>
        <w:ind w:left="720"/>
        <w:jc w:val="both"/>
        <w:rPr>
          <w:rFonts w:ascii="Arial" w:hAnsi="Arial" w:cs="Arial"/>
          <w:sz w:val="20"/>
          <w:szCs w:val="20"/>
          <w:lang w:val="en-US"/>
        </w:rPr>
      </w:pPr>
      <w:r w:rsidRPr="0025351A">
        <w:rPr>
          <w:rFonts w:ascii="Arial" w:hAnsi="Arial" w:cs="Arial"/>
          <w:sz w:val="20"/>
          <w:szCs w:val="20"/>
          <w:lang w:val="en-US"/>
        </w:rPr>
        <w:t>Every dispute of the type specified in Section 60 of the Industrial and Provident Societies Act 1965 or any amendment, modification or re-enactment thereof (not being one in respect of which the decision falls to be made under these Rules) shall be referred to the arbitration of a single arbitrator (pursuant to the Arbitration Act for the time being in force) to be appointed in default of agreement between the parties to the dispute by the President (or failing whom one of the other office holders) for the time being of the Union.</w:t>
      </w:r>
    </w:p>
    <w:p w14:paraId="2D879A57" w14:textId="77777777" w:rsidR="00B323AA" w:rsidRPr="0025351A" w:rsidRDefault="00B323AA" w:rsidP="00B323AA">
      <w:pPr>
        <w:tabs>
          <w:tab w:val="left" w:pos="720"/>
        </w:tabs>
        <w:autoSpaceDE w:val="0"/>
        <w:autoSpaceDN w:val="0"/>
        <w:adjustRightInd w:val="0"/>
        <w:ind w:left="1440" w:hanging="720"/>
        <w:jc w:val="both"/>
        <w:rPr>
          <w:rFonts w:ascii="Arial" w:hAnsi="Arial" w:cs="Arial"/>
          <w:sz w:val="20"/>
          <w:szCs w:val="20"/>
          <w:lang w:val="en-US"/>
        </w:rPr>
      </w:pPr>
    </w:p>
    <w:p w14:paraId="23D33B51" w14:textId="6B7F8BA2" w:rsidR="00222CB5" w:rsidRDefault="00B323AA" w:rsidP="00222CB5">
      <w:pPr>
        <w:tabs>
          <w:tab w:val="left" w:pos="720"/>
        </w:tabs>
        <w:autoSpaceDE w:val="0"/>
        <w:autoSpaceDN w:val="0"/>
        <w:adjustRightInd w:val="0"/>
        <w:ind w:left="720" w:hanging="720"/>
        <w:jc w:val="both"/>
        <w:rPr>
          <w:rFonts w:ascii="Arial" w:hAnsi="Arial" w:cs="Arial"/>
          <w:b/>
          <w:bCs/>
          <w:sz w:val="20"/>
          <w:szCs w:val="20"/>
          <w:lang w:val="en-US"/>
        </w:rPr>
      </w:pPr>
      <w:r w:rsidRPr="0025351A">
        <w:rPr>
          <w:rFonts w:ascii="Arial" w:hAnsi="Arial" w:cs="Arial"/>
          <w:b/>
          <w:bCs/>
          <w:sz w:val="20"/>
          <w:szCs w:val="20"/>
          <w:lang w:val="en-US"/>
        </w:rPr>
        <w:t>32</w:t>
      </w:r>
      <w:r w:rsidRPr="0025351A">
        <w:rPr>
          <w:rFonts w:ascii="Arial" w:hAnsi="Arial" w:cs="Arial"/>
          <w:b/>
          <w:bCs/>
          <w:sz w:val="20"/>
          <w:szCs w:val="20"/>
          <w:lang w:val="en-US"/>
        </w:rPr>
        <w:tab/>
      </w:r>
      <w:r w:rsidR="00596F46" w:rsidRPr="0025351A">
        <w:rPr>
          <w:rFonts w:ascii="Arial" w:hAnsi="Arial" w:cs="Arial"/>
          <w:b/>
          <w:bCs/>
          <w:sz w:val="20"/>
          <w:szCs w:val="20"/>
          <w:lang w:val="en-US"/>
        </w:rPr>
        <w:t>INTERPRETATIONS</w:t>
      </w:r>
    </w:p>
    <w:p w14:paraId="2336F61E" w14:textId="37EFA69D" w:rsidR="00B323AA" w:rsidRPr="0025351A" w:rsidRDefault="00222CB5" w:rsidP="00222CB5">
      <w:pPr>
        <w:tabs>
          <w:tab w:val="left" w:pos="720"/>
        </w:tabs>
        <w:autoSpaceDE w:val="0"/>
        <w:autoSpaceDN w:val="0"/>
        <w:adjustRightInd w:val="0"/>
        <w:ind w:left="720" w:hanging="720"/>
        <w:jc w:val="both"/>
        <w:rPr>
          <w:rFonts w:ascii="Arial" w:hAnsi="Arial" w:cs="Arial"/>
          <w:sz w:val="20"/>
          <w:szCs w:val="20"/>
          <w:lang w:val="en-US"/>
        </w:rPr>
      </w:pPr>
      <w:r>
        <w:rPr>
          <w:rFonts w:ascii="Arial" w:hAnsi="Arial" w:cs="Arial"/>
          <w:sz w:val="20"/>
          <w:szCs w:val="20"/>
          <w:lang w:val="en-US"/>
        </w:rPr>
        <w:t xml:space="preserve">             </w:t>
      </w:r>
      <w:r w:rsidR="00B323AA" w:rsidRPr="0025351A">
        <w:rPr>
          <w:rFonts w:ascii="Arial" w:hAnsi="Arial" w:cs="Arial"/>
          <w:sz w:val="20"/>
          <w:szCs w:val="20"/>
          <w:lang w:val="en-US"/>
        </w:rPr>
        <w:t xml:space="preserve">Subject to the provisions of the Act any difference of opinion as to the interpretation of these Rules or on any matter not provided for therein shall be decided by the </w:t>
      </w:r>
      <w:r w:rsidR="00376741">
        <w:rPr>
          <w:rFonts w:ascii="Arial" w:hAnsi="Arial" w:cs="Arial"/>
          <w:sz w:val="20"/>
          <w:szCs w:val="20"/>
          <w:lang w:val="en-US"/>
        </w:rPr>
        <w:t>Chair</w:t>
      </w:r>
      <w:r w:rsidR="00B323AA" w:rsidRPr="0025351A">
        <w:rPr>
          <w:rFonts w:ascii="Arial" w:hAnsi="Arial" w:cs="Arial"/>
          <w:sz w:val="20"/>
          <w:szCs w:val="20"/>
          <w:lang w:val="en-US"/>
        </w:rPr>
        <w:t xml:space="preserve"> of a General Meeting at such Meeting or by the Committee in every other circumstance, and every such decision shall be recorded in the minutes and shall be accepted as the true meaning until thereafter otherwise interpreted on due notice at a subsequent General Meeting.</w:t>
      </w:r>
    </w:p>
    <w:p w14:paraId="0E8CA1C3" w14:textId="77777777" w:rsidR="00B323AA" w:rsidRPr="0025351A" w:rsidRDefault="00B323AA" w:rsidP="00B323AA">
      <w:pPr>
        <w:tabs>
          <w:tab w:val="left" w:pos="720"/>
        </w:tabs>
        <w:autoSpaceDE w:val="0"/>
        <w:autoSpaceDN w:val="0"/>
        <w:adjustRightInd w:val="0"/>
        <w:jc w:val="both"/>
        <w:rPr>
          <w:rFonts w:ascii="Arial" w:hAnsi="Arial" w:cs="Arial"/>
          <w:sz w:val="20"/>
          <w:szCs w:val="20"/>
          <w:lang w:val="en-US"/>
        </w:rPr>
      </w:pPr>
    </w:p>
    <w:p w14:paraId="4426668B"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r w:rsidRPr="0025351A">
        <w:rPr>
          <w:rFonts w:ascii="Arial" w:hAnsi="Arial" w:cs="Arial"/>
          <w:b/>
          <w:bCs/>
          <w:sz w:val="20"/>
          <w:szCs w:val="20"/>
          <w:lang w:val="en-US"/>
        </w:rPr>
        <w:t>33</w:t>
      </w:r>
      <w:r w:rsidRPr="0025351A">
        <w:rPr>
          <w:rFonts w:ascii="Arial" w:hAnsi="Arial" w:cs="Arial"/>
          <w:b/>
          <w:bCs/>
          <w:sz w:val="20"/>
          <w:szCs w:val="20"/>
          <w:lang w:val="en-US"/>
        </w:rPr>
        <w:tab/>
        <w:t>SCHEDULE OF DEFINITIONS</w:t>
      </w:r>
    </w:p>
    <w:p w14:paraId="1038BEE3" w14:textId="77777777" w:rsidR="00B323AA" w:rsidRPr="0025351A" w:rsidRDefault="00B323AA" w:rsidP="00B323AA">
      <w:pPr>
        <w:tabs>
          <w:tab w:val="left" w:pos="720"/>
        </w:tabs>
        <w:autoSpaceDE w:val="0"/>
        <w:autoSpaceDN w:val="0"/>
        <w:adjustRightInd w:val="0"/>
        <w:ind w:left="720" w:hanging="720"/>
        <w:jc w:val="both"/>
        <w:rPr>
          <w:rFonts w:ascii="Arial" w:hAnsi="Arial" w:cs="Arial"/>
          <w:b/>
          <w:bCs/>
          <w:sz w:val="20"/>
          <w:szCs w:val="20"/>
          <w:lang w:val="en-US"/>
        </w:rPr>
      </w:pPr>
    </w:p>
    <w:p w14:paraId="6BFFBC84" w14:textId="4379F4C4"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ab/>
        <w:t>“</w:t>
      </w:r>
      <w:r w:rsidR="00596F46" w:rsidRPr="0025351A">
        <w:rPr>
          <w:rFonts w:ascii="Arial" w:hAnsi="Arial" w:cs="Arial"/>
          <w:sz w:val="20"/>
          <w:szCs w:val="20"/>
          <w:lang w:val="en-US"/>
        </w:rPr>
        <w:t>The</w:t>
      </w:r>
      <w:r w:rsidRPr="0025351A">
        <w:rPr>
          <w:rFonts w:ascii="Arial" w:hAnsi="Arial" w:cs="Arial"/>
          <w:sz w:val="20"/>
          <w:szCs w:val="20"/>
          <w:lang w:val="en-US"/>
        </w:rPr>
        <w:t xml:space="preserve"> Act” means the Industrial and Provident Acts 1965-1978 and any subsequent Acts governing or otherwise affecting industrial and provident societies.</w:t>
      </w:r>
    </w:p>
    <w:p w14:paraId="4CEFFAAE"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2D70C040"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ab/>
        <w:t>“Auditors” means the auditors of the Constituent Body for the time being.</w:t>
      </w:r>
    </w:p>
    <w:p w14:paraId="598C2553"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7080C554"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ab/>
        <w:t>“Club” means a club admitted into membership of the Constituent Body in accordance with the Rules of the Constituent Body</w:t>
      </w:r>
    </w:p>
    <w:p w14:paraId="171F221A"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206BF938"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ab/>
        <w:t xml:space="preserve">“Constituent Body” means Essex County Rugby </w:t>
      </w:r>
      <w:r>
        <w:rPr>
          <w:rFonts w:ascii="Arial" w:hAnsi="Arial" w:cs="Arial"/>
          <w:sz w:val="20"/>
          <w:szCs w:val="20"/>
          <w:lang w:val="en-US"/>
        </w:rPr>
        <w:t xml:space="preserve">Football </w:t>
      </w:r>
      <w:r w:rsidRPr="0025351A">
        <w:rPr>
          <w:rFonts w:ascii="Arial" w:hAnsi="Arial" w:cs="Arial"/>
          <w:sz w:val="20"/>
          <w:szCs w:val="20"/>
          <w:lang w:val="en-US"/>
        </w:rPr>
        <w:t>Union Limited.</w:t>
      </w:r>
    </w:p>
    <w:p w14:paraId="69448E8A"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061D42FE" w14:textId="09FE5CCC" w:rsidR="00B323AA" w:rsidRPr="002A1691" w:rsidRDefault="00B323AA" w:rsidP="00B323AA">
      <w:pPr>
        <w:tabs>
          <w:tab w:val="left" w:pos="720"/>
        </w:tabs>
        <w:autoSpaceDE w:val="0"/>
        <w:autoSpaceDN w:val="0"/>
        <w:adjustRightInd w:val="0"/>
        <w:ind w:left="720" w:hanging="720"/>
        <w:jc w:val="both"/>
        <w:rPr>
          <w:rFonts w:ascii="Arial" w:hAnsi="Arial" w:cs="Arial"/>
          <w:b/>
          <w:bCs/>
          <w:color w:val="000000" w:themeColor="text1"/>
          <w:sz w:val="20"/>
          <w:szCs w:val="20"/>
          <w:lang w:val="en-US"/>
        </w:rPr>
      </w:pPr>
      <w:r w:rsidRPr="0025351A">
        <w:rPr>
          <w:rFonts w:ascii="Arial" w:hAnsi="Arial" w:cs="Arial"/>
          <w:sz w:val="20"/>
          <w:szCs w:val="20"/>
          <w:lang w:val="en-US"/>
        </w:rPr>
        <w:tab/>
        <w:t xml:space="preserve">“Committee” means the committee designated in Rule </w:t>
      </w:r>
      <w:r w:rsidR="005A69BC">
        <w:rPr>
          <w:rFonts w:ascii="Arial" w:hAnsi="Arial" w:cs="Arial"/>
          <w:sz w:val="20"/>
          <w:szCs w:val="20"/>
          <w:lang w:val="en-US"/>
        </w:rPr>
        <w:t xml:space="preserve">12 and </w:t>
      </w:r>
      <w:r w:rsidRPr="0025351A">
        <w:rPr>
          <w:rFonts w:ascii="Arial" w:hAnsi="Arial" w:cs="Arial"/>
          <w:sz w:val="20"/>
          <w:szCs w:val="20"/>
          <w:lang w:val="en-US"/>
        </w:rPr>
        <w:t xml:space="preserve">13 and “Committee Member” or “Member of the Committee” means a member of the Committee for the time being and shall include a person co-opted </w:t>
      </w:r>
      <w:r w:rsidRPr="002A1691">
        <w:rPr>
          <w:rFonts w:ascii="Arial" w:hAnsi="Arial" w:cs="Arial"/>
          <w:b/>
          <w:bCs/>
          <w:color w:val="000000" w:themeColor="text1"/>
          <w:sz w:val="20"/>
          <w:szCs w:val="20"/>
          <w:lang w:val="en-US"/>
        </w:rPr>
        <w:t xml:space="preserve">under Rule </w:t>
      </w:r>
      <w:r w:rsidR="005A69BC" w:rsidRPr="002A1691">
        <w:rPr>
          <w:rFonts w:ascii="Arial" w:hAnsi="Arial" w:cs="Arial"/>
          <w:b/>
          <w:bCs/>
          <w:color w:val="000000" w:themeColor="text1"/>
          <w:sz w:val="20"/>
          <w:szCs w:val="20"/>
          <w:lang w:val="en-US"/>
        </w:rPr>
        <w:t xml:space="preserve">8.4.1 and </w:t>
      </w:r>
      <w:r w:rsidRPr="002A1691">
        <w:rPr>
          <w:rFonts w:ascii="Arial" w:hAnsi="Arial" w:cs="Arial"/>
          <w:b/>
          <w:bCs/>
          <w:color w:val="000000" w:themeColor="text1"/>
          <w:sz w:val="20"/>
          <w:szCs w:val="20"/>
          <w:lang w:val="en-US"/>
        </w:rPr>
        <w:t>11.2.</w:t>
      </w:r>
    </w:p>
    <w:p w14:paraId="2B9FAB3E"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2779405E"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ab/>
        <w:t>“Financial Statement” means a Balance Sheet together with a Statement of Accounts showing Income and Expenditure.</w:t>
      </w:r>
    </w:p>
    <w:p w14:paraId="71A71DA1"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33288E45"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ab/>
        <w:t>“Game” means the game of rugby union football.</w:t>
      </w:r>
    </w:p>
    <w:p w14:paraId="35E6AC62"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6D6FF1BB"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ab/>
        <w:t>“General Meeting” means a general meeting of Members.</w:t>
      </w:r>
    </w:p>
    <w:p w14:paraId="7A9993BB"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70C5766D"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ab/>
        <w:t>“Honorary Secretary” means the Honorary Secretary of the Constituent Body for the time being.</w:t>
      </w:r>
    </w:p>
    <w:p w14:paraId="625D196C"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28A53EBE" w14:textId="4F8EEC5E"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ab/>
        <w:t>“</w:t>
      </w:r>
      <w:r w:rsidR="00786CAF">
        <w:rPr>
          <w:rFonts w:ascii="Arial" w:hAnsi="Arial" w:cs="Arial"/>
          <w:sz w:val="20"/>
          <w:szCs w:val="20"/>
          <w:lang w:val="en-US"/>
        </w:rPr>
        <w:t>World Rugby”</w:t>
      </w:r>
      <w:r w:rsidRPr="0025351A">
        <w:rPr>
          <w:rFonts w:ascii="Arial" w:hAnsi="Arial" w:cs="Arial"/>
          <w:sz w:val="20"/>
          <w:szCs w:val="20"/>
          <w:lang w:val="en-US"/>
        </w:rPr>
        <w:t xml:space="preserve"> means the </w:t>
      </w:r>
      <w:r w:rsidR="00376741">
        <w:rPr>
          <w:rFonts w:ascii="Arial" w:hAnsi="Arial" w:cs="Arial"/>
          <w:sz w:val="20"/>
          <w:szCs w:val="20"/>
          <w:lang w:val="en-US"/>
        </w:rPr>
        <w:t>World</w:t>
      </w:r>
      <w:r w:rsidRPr="0025351A">
        <w:rPr>
          <w:rFonts w:ascii="Arial" w:hAnsi="Arial" w:cs="Arial"/>
          <w:sz w:val="20"/>
          <w:szCs w:val="20"/>
          <w:lang w:val="en-US"/>
        </w:rPr>
        <w:t xml:space="preserve"> Governing Body of the Game which at the date of the adoption of these Rules is the </w:t>
      </w:r>
      <w:r w:rsidR="00840285">
        <w:rPr>
          <w:rFonts w:ascii="Arial" w:hAnsi="Arial" w:cs="Arial"/>
          <w:sz w:val="20"/>
          <w:szCs w:val="20"/>
          <w:lang w:val="en-US"/>
        </w:rPr>
        <w:t>World Rugby</w:t>
      </w:r>
      <w:r w:rsidRPr="0025351A">
        <w:rPr>
          <w:rFonts w:ascii="Arial" w:hAnsi="Arial" w:cs="Arial"/>
          <w:sz w:val="20"/>
          <w:szCs w:val="20"/>
          <w:lang w:val="en-US"/>
        </w:rPr>
        <w:t xml:space="preserve"> Board of which the Union is a member.</w:t>
      </w:r>
    </w:p>
    <w:p w14:paraId="6664D830"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45C6891F" w14:textId="03AC51CB"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lastRenderedPageBreak/>
        <w:tab/>
        <w:t>“</w:t>
      </w:r>
      <w:r w:rsidR="00840285">
        <w:rPr>
          <w:rFonts w:ascii="Arial" w:hAnsi="Arial" w:cs="Arial"/>
          <w:sz w:val="20"/>
          <w:szCs w:val="20"/>
          <w:lang w:val="en-US"/>
        </w:rPr>
        <w:t>World Rugby”</w:t>
      </w:r>
      <w:r w:rsidR="00840285" w:rsidRPr="0025351A">
        <w:rPr>
          <w:rFonts w:ascii="Arial" w:hAnsi="Arial" w:cs="Arial"/>
          <w:sz w:val="20"/>
          <w:szCs w:val="20"/>
          <w:lang w:val="en-US"/>
        </w:rPr>
        <w:t xml:space="preserve"> </w:t>
      </w:r>
      <w:r w:rsidRPr="0025351A">
        <w:rPr>
          <w:rFonts w:ascii="Arial" w:hAnsi="Arial" w:cs="Arial"/>
          <w:sz w:val="20"/>
          <w:szCs w:val="20"/>
          <w:lang w:val="en-US"/>
        </w:rPr>
        <w:t>Regu</w:t>
      </w:r>
      <w:r>
        <w:rPr>
          <w:rFonts w:ascii="Arial" w:hAnsi="Arial" w:cs="Arial"/>
          <w:sz w:val="20"/>
          <w:szCs w:val="20"/>
          <w:lang w:val="en-US"/>
        </w:rPr>
        <w:t xml:space="preserve">lation” </w:t>
      </w:r>
      <w:r w:rsidRPr="0025351A">
        <w:rPr>
          <w:rFonts w:ascii="Arial" w:hAnsi="Arial" w:cs="Arial"/>
          <w:sz w:val="20"/>
          <w:szCs w:val="20"/>
          <w:lang w:val="en-US"/>
        </w:rPr>
        <w:t xml:space="preserve">means the Resolutions and Regulations relating to the Game promulgated by the </w:t>
      </w:r>
      <w:r w:rsidR="00840285">
        <w:rPr>
          <w:rFonts w:ascii="Arial" w:hAnsi="Arial" w:cs="Arial"/>
          <w:sz w:val="20"/>
          <w:szCs w:val="20"/>
          <w:lang w:val="en-US"/>
        </w:rPr>
        <w:t>WRB</w:t>
      </w:r>
      <w:r w:rsidR="00840285" w:rsidRPr="0025351A">
        <w:rPr>
          <w:rFonts w:ascii="Arial" w:hAnsi="Arial" w:cs="Arial"/>
          <w:sz w:val="20"/>
          <w:szCs w:val="20"/>
          <w:lang w:val="en-US"/>
        </w:rPr>
        <w:t xml:space="preserve"> </w:t>
      </w:r>
      <w:r w:rsidRPr="0025351A">
        <w:rPr>
          <w:rFonts w:ascii="Arial" w:hAnsi="Arial" w:cs="Arial"/>
          <w:sz w:val="20"/>
          <w:szCs w:val="20"/>
          <w:lang w:val="en-US"/>
        </w:rPr>
        <w:t>from time to time.</w:t>
      </w:r>
    </w:p>
    <w:p w14:paraId="6C874260"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1C0A4E18" w14:textId="04CA8016"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ab/>
        <w:t xml:space="preserve">“Laws of the Game” means the laws promulgated by </w:t>
      </w:r>
      <w:r w:rsidR="00840285">
        <w:rPr>
          <w:rFonts w:ascii="Arial" w:hAnsi="Arial" w:cs="Arial"/>
          <w:sz w:val="20"/>
          <w:szCs w:val="20"/>
          <w:lang w:val="en-US"/>
        </w:rPr>
        <w:t>World Rugby</w:t>
      </w:r>
      <w:r w:rsidRPr="0025351A">
        <w:rPr>
          <w:rFonts w:ascii="Arial" w:hAnsi="Arial" w:cs="Arial"/>
          <w:sz w:val="20"/>
          <w:szCs w:val="20"/>
          <w:lang w:val="en-US"/>
        </w:rPr>
        <w:t xml:space="preserve"> from time to time according to which the Game </w:t>
      </w:r>
      <w:proofErr w:type="gramStart"/>
      <w:r w:rsidRPr="0025351A">
        <w:rPr>
          <w:rFonts w:ascii="Arial" w:hAnsi="Arial" w:cs="Arial"/>
          <w:sz w:val="20"/>
          <w:szCs w:val="20"/>
          <w:lang w:val="en-US"/>
        </w:rPr>
        <w:t>is played</w:t>
      </w:r>
      <w:proofErr w:type="gramEnd"/>
      <w:r w:rsidRPr="0025351A">
        <w:rPr>
          <w:rFonts w:ascii="Arial" w:hAnsi="Arial" w:cs="Arial"/>
          <w:sz w:val="20"/>
          <w:szCs w:val="20"/>
          <w:lang w:val="en-US"/>
        </w:rPr>
        <w:t xml:space="preserve"> throughout the world.</w:t>
      </w:r>
    </w:p>
    <w:p w14:paraId="5262B3E0"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2F9B8B51"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ab/>
        <w:t>“Member” means a member of the Constituent Body.</w:t>
      </w:r>
    </w:p>
    <w:p w14:paraId="7D3C6E53"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1261666F" w14:textId="6EA16936"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ab/>
        <w:t xml:space="preserve">“Officers” </w:t>
      </w:r>
      <w:r w:rsidR="005A69BC" w:rsidRPr="002A1691">
        <w:rPr>
          <w:rFonts w:ascii="Arial" w:hAnsi="Arial" w:cs="Arial"/>
          <w:b/>
          <w:bCs/>
          <w:color w:val="000000" w:themeColor="text1"/>
          <w:sz w:val="20"/>
          <w:szCs w:val="20"/>
          <w:lang w:val="en-US"/>
        </w:rPr>
        <w:t>namely the Board,</w:t>
      </w:r>
      <w:r w:rsidR="005A69BC" w:rsidRPr="002A1691">
        <w:rPr>
          <w:rFonts w:ascii="Arial" w:hAnsi="Arial" w:cs="Arial"/>
          <w:color w:val="000000" w:themeColor="text1"/>
          <w:sz w:val="20"/>
          <w:szCs w:val="20"/>
          <w:lang w:val="en-US"/>
        </w:rPr>
        <w:t xml:space="preserve"> </w:t>
      </w:r>
      <w:r w:rsidRPr="0025351A">
        <w:rPr>
          <w:rFonts w:ascii="Arial" w:hAnsi="Arial" w:cs="Arial"/>
          <w:sz w:val="20"/>
          <w:szCs w:val="20"/>
          <w:lang w:val="en-US"/>
        </w:rPr>
        <w:t>means the officers designated in Rule 12.</w:t>
      </w:r>
    </w:p>
    <w:p w14:paraId="3DA3629A"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400A8337"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ab/>
        <w:t xml:space="preserve">“Registrar” means the Chief Registrar and Assistant Registrars for </w:t>
      </w:r>
      <w:smartTag w:uri="urn:schemas-microsoft-com:office:smarttags" w:element="place">
        <w:smartTag w:uri="urn:schemas-microsoft-com:office:smarttags" w:element="country-region">
          <w:r w:rsidRPr="0025351A">
            <w:rPr>
              <w:rFonts w:ascii="Arial" w:hAnsi="Arial" w:cs="Arial"/>
              <w:sz w:val="20"/>
              <w:szCs w:val="20"/>
              <w:lang w:val="en-US"/>
            </w:rPr>
            <w:t>England</w:t>
          </w:r>
        </w:smartTag>
      </w:smartTag>
      <w:r w:rsidRPr="0025351A">
        <w:rPr>
          <w:rFonts w:ascii="Arial" w:hAnsi="Arial" w:cs="Arial"/>
          <w:sz w:val="20"/>
          <w:szCs w:val="20"/>
          <w:lang w:val="en-US"/>
        </w:rPr>
        <w:t xml:space="preserve"> in the Central Office of the</w:t>
      </w:r>
      <w:r>
        <w:rPr>
          <w:rFonts w:ascii="Arial" w:hAnsi="Arial" w:cs="Arial"/>
          <w:sz w:val="20"/>
          <w:szCs w:val="20"/>
          <w:lang w:val="en-US"/>
        </w:rPr>
        <w:t xml:space="preserve"> Registry of Friendly Societies.</w:t>
      </w:r>
    </w:p>
    <w:p w14:paraId="6E58A394"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5988535C"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ab/>
        <w:t>“Regulation” means a resolution, regulation or instruction made in accordance with Rule 4.13.</w:t>
      </w:r>
    </w:p>
    <w:p w14:paraId="5DF2CE28"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46DBB749"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ab/>
        <w:t xml:space="preserve">“Representative(s)” means the representative(s) elected by the Members to represent the Constituent Body on the Council of the Union in accordance with the Rules of the </w:t>
      </w:r>
      <w:smartTag w:uri="urn:schemas-microsoft-com:office:smarttags" w:element="place">
        <w:r w:rsidRPr="0025351A">
          <w:rPr>
            <w:rFonts w:ascii="Arial" w:hAnsi="Arial" w:cs="Arial"/>
            <w:sz w:val="20"/>
            <w:szCs w:val="20"/>
            <w:lang w:val="en-US"/>
          </w:rPr>
          <w:t>Union</w:t>
        </w:r>
      </w:smartTag>
      <w:r w:rsidRPr="0025351A">
        <w:rPr>
          <w:rFonts w:ascii="Arial" w:hAnsi="Arial" w:cs="Arial"/>
          <w:sz w:val="20"/>
          <w:szCs w:val="20"/>
          <w:lang w:val="en-US"/>
        </w:rPr>
        <w:t xml:space="preserve"> for the time </w:t>
      </w:r>
      <w:proofErr w:type="gramStart"/>
      <w:r w:rsidRPr="0025351A">
        <w:rPr>
          <w:rFonts w:ascii="Arial" w:hAnsi="Arial" w:cs="Arial"/>
          <w:sz w:val="20"/>
          <w:szCs w:val="20"/>
          <w:lang w:val="en-US"/>
        </w:rPr>
        <w:t>being registered</w:t>
      </w:r>
      <w:proofErr w:type="gramEnd"/>
      <w:r w:rsidRPr="0025351A">
        <w:rPr>
          <w:rFonts w:ascii="Arial" w:hAnsi="Arial" w:cs="Arial"/>
          <w:sz w:val="20"/>
          <w:szCs w:val="20"/>
          <w:lang w:val="en-US"/>
        </w:rPr>
        <w:t xml:space="preserve"> with the Registrar.</w:t>
      </w:r>
    </w:p>
    <w:p w14:paraId="761354CA"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5EA8D173"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r w:rsidRPr="0025351A">
        <w:rPr>
          <w:rFonts w:ascii="Arial" w:hAnsi="Arial" w:cs="Arial"/>
          <w:sz w:val="20"/>
          <w:szCs w:val="20"/>
          <w:lang w:val="en-US"/>
        </w:rPr>
        <w:tab/>
        <w:t xml:space="preserve">“Rules” means the Rules of the Constituent Body for the time </w:t>
      </w:r>
      <w:proofErr w:type="gramStart"/>
      <w:r w:rsidRPr="0025351A">
        <w:rPr>
          <w:rFonts w:ascii="Arial" w:hAnsi="Arial" w:cs="Arial"/>
          <w:sz w:val="20"/>
          <w:szCs w:val="20"/>
          <w:lang w:val="en-US"/>
        </w:rPr>
        <w:t>being registered</w:t>
      </w:r>
      <w:proofErr w:type="gramEnd"/>
      <w:r w:rsidRPr="0025351A">
        <w:rPr>
          <w:rFonts w:ascii="Arial" w:hAnsi="Arial" w:cs="Arial"/>
          <w:sz w:val="20"/>
          <w:szCs w:val="20"/>
          <w:lang w:val="en-US"/>
        </w:rPr>
        <w:t xml:space="preserve"> with the Registrar.</w:t>
      </w:r>
    </w:p>
    <w:p w14:paraId="0D782397" w14:textId="77777777" w:rsidR="00B323AA" w:rsidRPr="0025351A" w:rsidRDefault="00B323AA" w:rsidP="00B323AA">
      <w:pPr>
        <w:tabs>
          <w:tab w:val="left" w:pos="720"/>
        </w:tabs>
        <w:autoSpaceDE w:val="0"/>
        <w:autoSpaceDN w:val="0"/>
        <w:adjustRightInd w:val="0"/>
        <w:ind w:left="720" w:hanging="720"/>
        <w:jc w:val="both"/>
        <w:rPr>
          <w:rFonts w:ascii="Arial" w:hAnsi="Arial" w:cs="Arial"/>
          <w:sz w:val="20"/>
          <w:szCs w:val="20"/>
          <w:lang w:val="en-US"/>
        </w:rPr>
      </w:pPr>
    </w:p>
    <w:p w14:paraId="54FA002A" w14:textId="77777777" w:rsidR="00B323AA" w:rsidRDefault="00B323AA" w:rsidP="00B323AA">
      <w:pPr>
        <w:tabs>
          <w:tab w:val="left" w:pos="720"/>
        </w:tabs>
        <w:rPr>
          <w:rFonts w:ascii="Arial" w:hAnsi="Arial" w:cs="Arial"/>
          <w:sz w:val="20"/>
          <w:szCs w:val="20"/>
          <w:lang w:val="en-US"/>
        </w:rPr>
      </w:pPr>
      <w:r w:rsidRPr="0025351A">
        <w:rPr>
          <w:rFonts w:ascii="Arial" w:hAnsi="Arial" w:cs="Arial"/>
          <w:sz w:val="20"/>
          <w:szCs w:val="20"/>
          <w:lang w:val="en-US"/>
        </w:rPr>
        <w:tab/>
        <w:t>“</w:t>
      </w:r>
      <w:smartTag w:uri="urn:schemas-microsoft-com:office:smarttags" w:element="place">
        <w:r w:rsidRPr="0025351A">
          <w:rPr>
            <w:rFonts w:ascii="Arial" w:hAnsi="Arial" w:cs="Arial"/>
            <w:sz w:val="20"/>
            <w:szCs w:val="20"/>
            <w:lang w:val="en-US"/>
          </w:rPr>
          <w:t>Union</w:t>
        </w:r>
      </w:smartTag>
      <w:r w:rsidRPr="0025351A">
        <w:rPr>
          <w:rFonts w:ascii="Arial" w:hAnsi="Arial" w:cs="Arial"/>
          <w:sz w:val="20"/>
          <w:szCs w:val="20"/>
          <w:lang w:val="en-US"/>
        </w:rPr>
        <w:t>” means the Rugby Football Union.</w:t>
      </w:r>
    </w:p>
    <w:p w14:paraId="5F457E5A" w14:textId="77777777" w:rsidR="00A40293" w:rsidRDefault="00A40293" w:rsidP="00B323AA">
      <w:pPr>
        <w:tabs>
          <w:tab w:val="left" w:pos="720"/>
        </w:tabs>
        <w:rPr>
          <w:rFonts w:ascii="Arial" w:hAnsi="Arial" w:cs="Arial"/>
          <w:sz w:val="20"/>
          <w:szCs w:val="20"/>
          <w:lang w:val="en-US"/>
        </w:rPr>
      </w:pPr>
    </w:p>
    <w:p w14:paraId="7AFDFA93" w14:textId="77777777" w:rsidR="00A40293" w:rsidRDefault="00A40293" w:rsidP="00B323AA">
      <w:pPr>
        <w:pBdr>
          <w:bottom w:val="single" w:sz="6" w:space="1" w:color="auto"/>
        </w:pBdr>
        <w:tabs>
          <w:tab w:val="left" w:pos="720"/>
        </w:tabs>
        <w:rPr>
          <w:rFonts w:ascii="Arial" w:hAnsi="Arial" w:cs="Arial"/>
          <w:sz w:val="20"/>
          <w:szCs w:val="20"/>
          <w:lang w:val="en-US"/>
        </w:rPr>
      </w:pPr>
    </w:p>
    <w:p w14:paraId="4BB9E5F0" w14:textId="77777777" w:rsidR="00A40293" w:rsidRDefault="00A40293" w:rsidP="00B323AA">
      <w:pPr>
        <w:tabs>
          <w:tab w:val="left" w:pos="720"/>
        </w:tabs>
        <w:rPr>
          <w:rFonts w:ascii="Arial" w:hAnsi="Arial" w:cs="Arial"/>
          <w:sz w:val="20"/>
          <w:szCs w:val="20"/>
          <w:lang w:val="en-US"/>
        </w:rPr>
      </w:pPr>
    </w:p>
    <w:p w14:paraId="47F8422C" w14:textId="77777777" w:rsidR="00A40293" w:rsidRDefault="00A40293" w:rsidP="00B323AA">
      <w:pPr>
        <w:tabs>
          <w:tab w:val="left" w:pos="720"/>
        </w:tabs>
        <w:rPr>
          <w:rFonts w:ascii="Arial" w:hAnsi="Arial" w:cs="Arial"/>
          <w:sz w:val="20"/>
          <w:szCs w:val="20"/>
          <w:lang w:val="en-US"/>
        </w:rPr>
      </w:pPr>
    </w:p>
    <w:p w14:paraId="7C26FF7F" w14:textId="35B6FC42" w:rsidR="00A40293" w:rsidRDefault="00A40293" w:rsidP="00B323AA">
      <w:pPr>
        <w:tabs>
          <w:tab w:val="left" w:pos="720"/>
        </w:tabs>
        <w:rPr>
          <w:rFonts w:ascii="Arial" w:hAnsi="Arial" w:cs="Arial"/>
          <w:sz w:val="20"/>
          <w:szCs w:val="20"/>
          <w:lang w:val="en-US"/>
        </w:rPr>
      </w:pPr>
      <w:r>
        <w:rPr>
          <w:rFonts w:ascii="Arial" w:hAnsi="Arial" w:cs="Arial"/>
          <w:sz w:val="20"/>
          <w:szCs w:val="20"/>
          <w:lang w:val="en-US"/>
        </w:rPr>
        <w:t>Essex County Rugby Union Limited – Constitutions Version V2 Dated 21</w:t>
      </w:r>
      <w:r w:rsidRPr="00A40293">
        <w:rPr>
          <w:rFonts w:ascii="Arial" w:hAnsi="Arial" w:cs="Arial"/>
          <w:sz w:val="20"/>
          <w:szCs w:val="20"/>
          <w:vertAlign w:val="superscript"/>
          <w:lang w:val="en-US"/>
        </w:rPr>
        <w:t>st</w:t>
      </w:r>
      <w:r>
        <w:rPr>
          <w:rFonts w:ascii="Arial" w:hAnsi="Arial" w:cs="Arial"/>
          <w:sz w:val="20"/>
          <w:szCs w:val="20"/>
          <w:lang w:val="en-US"/>
        </w:rPr>
        <w:t xml:space="preserve"> august 2023.</w:t>
      </w:r>
    </w:p>
    <w:p w14:paraId="4B1B63F1" w14:textId="77777777" w:rsidR="00A40293" w:rsidRDefault="00A40293" w:rsidP="00B323AA">
      <w:pPr>
        <w:tabs>
          <w:tab w:val="left" w:pos="720"/>
        </w:tabs>
        <w:rPr>
          <w:rFonts w:ascii="Arial" w:hAnsi="Arial" w:cs="Arial"/>
          <w:sz w:val="20"/>
          <w:szCs w:val="20"/>
          <w:lang w:val="en-US"/>
        </w:rPr>
      </w:pPr>
    </w:p>
    <w:p w14:paraId="4C94D61B" w14:textId="3DE502C7" w:rsidR="00A40293" w:rsidRDefault="00A40293" w:rsidP="00B323AA">
      <w:pPr>
        <w:tabs>
          <w:tab w:val="left" w:pos="720"/>
        </w:tabs>
        <w:rPr>
          <w:rFonts w:ascii="Arial" w:hAnsi="Arial" w:cs="Arial"/>
          <w:sz w:val="20"/>
          <w:szCs w:val="20"/>
          <w:lang w:val="en-US"/>
        </w:rPr>
      </w:pPr>
      <w:r>
        <w:rPr>
          <w:rFonts w:ascii="Arial" w:hAnsi="Arial" w:cs="Arial"/>
          <w:sz w:val="20"/>
          <w:szCs w:val="20"/>
          <w:lang w:val="en-US"/>
        </w:rPr>
        <w:t xml:space="preserve">The following confirm the above rules </w:t>
      </w:r>
      <w:proofErr w:type="gramStart"/>
      <w:r>
        <w:rPr>
          <w:rFonts w:ascii="Arial" w:hAnsi="Arial" w:cs="Arial"/>
          <w:sz w:val="20"/>
          <w:szCs w:val="20"/>
          <w:lang w:val="en-US"/>
        </w:rPr>
        <w:t>were accepted</w:t>
      </w:r>
      <w:proofErr w:type="gramEnd"/>
      <w:r>
        <w:rPr>
          <w:rFonts w:ascii="Arial" w:hAnsi="Arial" w:cs="Arial"/>
          <w:sz w:val="20"/>
          <w:szCs w:val="20"/>
          <w:lang w:val="en-US"/>
        </w:rPr>
        <w:t xml:space="preserve"> by a vote of Members at an Annual General Meeting dated 21</w:t>
      </w:r>
      <w:r w:rsidRPr="00A40293">
        <w:rPr>
          <w:rFonts w:ascii="Arial" w:hAnsi="Arial" w:cs="Arial"/>
          <w:sz w:val="20"/>
          <w:szCs w:val="20"/>
          <w:vertAlign w:val="superscript"/>
          <w:lang w:val="en-US"/>
        </w:rPr>
        <w:t>st</w:t>
      </w:r>
      <w:r>
        <w:rPr>
          <w:rFonts w:ascii="Arial" w:hAnsi="Arial" w:cs="Arial"/>
          <w:sz w:val="20"/>
          <w:szCs w:val="20"/>
          <w:lang w:val="en-US"/>
        </w:rPr>
        <w:t xml:space="preserve"> august 2023. </w:t>
      </w:r>
    </w:p>
    <w:p w14:paraId="30918483" w14:textId="37F445F0" w:rsidR="00A40293" w:rsidRDefault="00A40293" w:rsidP="00B323AA">
      <w:pPr>
        <w:tabs>
          <w:tab w:val="left" w:pos="720"/>
        </w:tabs>
        <w:rPr>
          <w:rFonts w:ascii="Arial" w:hAnsi="Arial" w:cs="Arial"/>
          <w:sz w:val="20"/>
          <w:szCs w:val="20"/>
          <w:lang w:val="en-US"/>
        </w:rPr>
      </w:pPr>
    </w:p>
    <w:p w14:paraId="797FCFC0" w14:textId="67A08D54" w:rsidR="00A40293" w:rsidRDefault="00A40293" w:rsidP="00B323AA">
      <w:pPr>
        <w:tabs>
          <w:tab w:val="left" w:pos="720"/>
        </w:tabs>
        <w:rPr>
          <w:rFonts w:ascii="Arial" w:hAnsi="Arial" w:cs="Arial"/>
          <w:sz w:val="20"/>
          <w:szCs w:val="20"/>
          <w:lang w:val="en-US"/>
        </w:rPr>
      </w:pPr>
      <w:r>
        <w:rPr>
          <w:rFonts w:ascii="Arial" w:hAnsi="Arial" w:cs="Arial"/>
          <w:sz w:val="20"/>
          <w:szCs w:val="20"/>
          <w:lang w:val="en-US"/>
        </w:rPr>
        <w:t xml:space="preserve">Name:    Nick Bracken, </w:t>
      </w:r>
      <w:r w:rsidR="00EE640A">
        <w:rPr>
          <w:rFonts w:ascii="Arial" w:hAnsi="Arial" w:cs="Arial"/>
          <w:sz w:val="20"/>
          <w:szCs w:val="20"/>
          <w:lang w:val="en-US"/>
        </w:rPr>
        <w:t>Chair</w:t>
      </w:r>
      <w:r>
        <w:rPr>
          <w:rFonts w:ascii="Arial" w:hAnsi="Arial" w:cs="Arial"/>
          <w:sz w:val="20"/>
          <w:szCs w:val="20"/>
          <w:lang w:val="en-US"/>
        </w:rPr>
        <w:t xml:space="preserve">                   </w:t>
      </w:r>
    </w:p>
    <w:p w14:paraId="157D978D" w14:textId="77777777" w:rsidR="00A40293" w:rsidRDefault="00A40293" w:rsidP="00B323AA">
      <w:pPr>
        <w:tabs>
          <w:tab w:val="left" w:pos="720"/>
        </w:tabs>
        <w:rPr>
          <w:rFonts w:ascii="Arial" w:hAnsi="Arial" w:cs="Arial"/>
          <w:sz w:val="20"/>
          <w:szCs w:val="20"/>
          <w:lang w:val="en-US"/>
        </w:rPr>
      </w:pPr>
    </w:p>
    <w:p w14:paraId="3F5EBC69" w14:textId="1DBA1F90" w:rsidR="00A40293" w:rsidRDefault="002D337A" w:rsidP="00B323AA">
      <w:pPr>
        <w:tabs>
          <w:tab w:val="left" w:pos="720"/>
        </w:tabs>
        <w:rPr>
          <w:rFonts w:ascii="Arial" w:hAnsi="Arial" w:cs="Arial"/>
          <w:sz w:val="20"/>
          <w:szCs w:val="20"/>
          <w:lang w:val="en-US"/>
        </w:rPr>
      </w:pPr>
      <w:r>
        <w:rPr>
          <w:rFonts w:ascii="Arial" w:hAnsi="Arial" w:cs="Arial"/>
          <w:sz w:val="20"/>
          <w:szCs w:val="20"/>
          <w:lang w:val="en-US"/>
        </w:rPr>
        <w:t>Signature: _</w:t>
      </w:r>
      <w:r w:rsidR="00A40293">
        <w:rPr>
          <w:rFonts w:ascii="Arial" w:hAnsi="Arial" w:cs="Arial"/>
          <w:sz w:val="20"/>
          <w:szCs w:val="20"/>
          <w:lang w:val="en-US"/>
        </w:rPr>
        <w:t>_________________</w:t>
      </w:r>
    </w:p>
    <w:p w14:paraId="18D0C493" w14:textId="53C0586C" w:rsidR="00A40293" w:rsidRDefault="00A40293" w:rsidP="00B323AA">
      <w:pPr>
        <w:tabs>
          <w:tab w:val="left" w:pos="720"/>
        </w:tabs>
        <w:rPr>
          <w:rFonts w:ascii="Arial" w:hAnsi="Arial" w:cs="Arial"/>
          <w:sz w:val="20"/>
          <w:szCs w:val="20"/>
          <w:lang w:val="en-US"/>
        </w:rPr>
      </w:pPr>
    </w:p>
    <w:p w14:paraId="2FC0DE22" w14:textId="77777777" w:rsidR="00A40293" w:rsidRDefault="00A40293" w:rsidP="00B323AA">
      <w:pPr>
        <w:tabs>
          <w:tab w:val="left" w:pos="720"/>
        </w:tabs>
        <w:rPr>
          <w:rFonts w:ascii="Arial" w:hAnsi="Arial" w:cs="Arial"/>
          <w:sz w:val="20"/>
          <w:szCs w:val="20"/>
          <w:lang w:val="en-US"/>
        </w:rPr>
      </w:pPr>
    </w:p>
    <w:p w14:paraId="1FB0F7C7" w14:textId="2C47F292" w:rsidR="00A40293" w:rsidRDefault="00A40293" w:rsidP="00B323AA">
      <w:pPr>
        <w:tabs>
          <w:tab w:val="left" w:pos="720"/>
        </w:tabs>
        <w:rPr>
          <w:rFonts w:ascii="Arial" w:hAnsi="Arial" w:cs="Arial"/>
          <w:sz w:val="20"/>
          <w:szCs w:val="20"/>
          <w:lang w:val="en-US"/>
        </w:rPr>
      </w:pPr>
      <w:r>
        <w:rPr>
          <w:rFonts w:ascii="Arial" w:hAnsi="Arial" w:cs="Arial"/>
          <w:sz w:val="20"/>
          <w:szCs w:val="20"/>
          <w:lang w:val="en-US"/>
        </w:rPr>
        <w:t>Name: Ivor Smith, Honorary Secretary</w:t>
      </w:r>
    </w:p>
    <w:p w14:paraId="1652428B" w14:textId="77777777" w:rsidR="00A40293" w:rsidRDefault="00A40293" w:rsidP="00B323AA">
      <w:pPr>
        <w:tabs>
          <w:tab w:val="left" w:pos="720"/>
        </w:tabs>
        <w:rPr>
          <w:rFonts w:ascii="Arial" w:hAnsi="Arial" w:cs="Arial"/>
          <w:sz w:val="20"/>
          <w:szCs w:val="20"/>
          <w:lang w:val="en-US"/>
        </w:rPr>
      </w:pPr>
    </w:p>
    <w:p w14:paraId="7357957C" w14:textId="0AA836C2" w:rsidR="00A40293" w:rsidRDefault="00666ED7" w:rsidP="00B323AA">
      <w:pPr>
        <w:tabs>
          <w:tab w:val="left" w:pos="720"/>
        </w:tabs>
        <w:rPr>
          <w:rFonts w:ascii="Arial" w:hAnsi="Arial" w:cs="Arial"/>
          <w:sz w:val="20"/>
          <w:szCs w:val="20"/>
          <w:lang w:val="en-US"/>
        </w:rPr>
      </w:pPr>
      <w:r>
        <w:rPr>
          <w:rFonts w:ascii="Arial" w:hAnsi="Arial" w:cs="Arial"/>
          <w:sz w:val="20"/>
          <w:szCs w:val="20"/>
          <w:lang w:val="en-US"/>
        </w:rPr>
        <w:t>Signature</w:t>
      </w:r>
      <w:r w:rsidR="00A40293">
        <w:rPr>
          <w:rFonts w:ascii="Arial" w:hAnsi="Arial" w:cs="Arial"/>
          <w:sz w:val="20"/>
          <w:szCs w:val="20"/>
          <w:lang w:val="en-US"/>
        </w:rPr>
        <w:t>: _____________________</w:t>
      </w:r>
    </w:p>
    <w:p w14:paraId="1D55ACBF" w14:textId="77777777" w:rsidR="00A40293" w:rsidRDefault="00A40293" w:rsidP="00B323AA">
      <w:pPr>
        <w:tabs>
          <w:tab w:val="left" w:pos="720"/>
        </w:tabs>
        <w:rPr>
          <w:rFonts w:ascii="Arial" w:hAnsi="Arial" w:cs="Arial"/>
          <w:sz w:val="20"/>
          <w:szCs w:val="20"/>
          <w:lang w:val="en-US"/>
        </w:rPr>
      </w:pPr>
    </w:p>
    <w:p w14:paraId="3C3A30CE" w14:textId="77777777" w:rsidR="00A40293" w:rsidRDefault="00A40293" w:rsidP="00B323AA">
      <w:pPr>
        <w:pBdr>
          <w:bottom w:val="single" w:sz="6" w:space="1" w:color="auto"/>
        </w:pBdr>
        <w:tabs>
          <w:tab w:val="left" w:pos="720"/>
        </w:tabs>
        <w:rPr>
          <w:rFonts w:ascii="Arial" w:hAnsi="Arial" w:cs="Arial"/>
          <w:sz w:val="20"/>
          <w:szCs w:val="20"/>
          <w:lang w:val="en-US"/>
        </w:rPr>
      </w:pPr>
    </w:p>
    <w:p w14:paraId="1128D17F" w14:textId="77777777" w:rsidR="006A6340" w:rsidRPr="0025351A" w:rsidRDefault="006A6340" w:rsidP="00B323AA">
      <w:pPr>
        <w:tabs>
          <w:tab w:val="left" w:pos="720"/>
        </w:tabs>
        <w:rPr>
          <w:rFonts w:ascii="Arial" w:hAnsi="Arial" w:cs="Arial"/>
          <w:sz w:val="20"/>
          <w:szCs w:val="20"/>
        </w:rPr>
      </w:pPr>
    </w:p>
    <w:p w14:paraId="3F7A7E9A" w14:textId="7CA5F71A" w:rsidR="00C42BAF" w:rsidRPr="00681A5C" w:rsidRDefault="006E3B48" w:rsidP="00B323AA">
      <w:pPr>
        <w:rPr>
          <w:rFonts w:ascii="Arial" w:hAnsi="Arial" w:cs="Arial"/>
          <w:b/>
          <w:bCs/>
          <w:sz w:val="20"/>
          <w:szCs w:val="20"/>
        </w:rPr>
      </w:pPr>
      <w:r w:rsidRPr="00681A5C">
        <w:rPr>
          <w:rFonts w:ascii="Arial" w:hAnsi="Arial" w:cs="Arial"/>
          <w:b/>
          <w:bCs/>
          <w:sz w:val="20"/>
          <w:szCs w:val="20"/>
        </w:rPr>
        <w:t>Appendix 1</w:t>
      </w:r>
    </w:p>
    <w:p w14:paraId="445006BD" w14:textId="77777777" w:rsidR="006E3B48" w:rsidRPr="00681A5C" w:rsidRDefault="006E3B48" w:rsidP="00B323AA">
      <w:pPr>
        <w:rPr>
          <w:rFonts w:ascii="Arial" w:hAnsi="Arial" w:cs="Arial"/>
          <w:sz w:val="20"/>
          <w:szCs w:val="20"/>
        </w:rPr>
      </w:pPr>
    </w:p>
    <w:p w14:paraId="2993AE95" w14:textId="2C9863B5" w:rsidR="006E3B48" w:rsidRPr="00681A5C" w:rsidRDefault="006E3B48" w:rsidP="002D337A">
      <w:pPr>
        <w:ind w:left="567" w:hanging="567"/>
        <w:rPr>
          <w:rFonts w:ascii="Arial" w:hAnsi="Arial" w:cs="Arial"/>
          <w:b/>
          <w:bCs/>
          <w:sz w:val="20"/>
          <w:szCs w:val="20"/>
        </w:rPr>
      </w:pPr>
      <w:r w:rsidRPr="00681A5C">
        <w:rPr>
          <w:rFonts w:ascii="Arial" w:hAnsi="Arial" w:cs="Arial"/>
          <w:b/>
          <w:bCs/>
          <w:sz w:val="20"/>
          <w:szCs w:val="20"/>
        </w:rPr>
        <w:t xml:space="preserve">18 Election and Removal of Council Members Elections – </w:t>
      </w:r>
    </w:p>
    <w:p w14:paraId="43E4979E" w14:textId="77777777" w:rsidR="00376741" w:rsidRPr="00681A5C" w:rsidRDefault="00376741" w:rsidP="002D337A">
      <w:pPr>
        <w:ind w:left="567" w:hanging="567"/>
        <w:rPr>
          <w:rFonts w:ascii="Arial" w:hAnsi="Arial" w:cs="Arial"/>
          <w:sz w:val="20"/>
          <w:szCs w:val="20"/>
        </w:rPr>
      </w:pPr>
    </w:p>
    <w:p w14:paraId="03F6D17C" w14:textId="4137E172" w:rsidR="006E3B48" w:rsidRPr="00681A5C" w:rsidRDefault="006A6340" w:rsidP="002D337A">
      <w:pPr>
        <w:tabs>
          <w:tab w:val="left" w:pos="709"/>
        </w:tabs>
        <w:ind w:left="567" w:hanging="567"/>
        <w:rPr>
          <w:rFonts w:ascii="Arial" w:hAnsi="Arial" w:cs="Arial"/>
          <w:b/>
          <w:bCs/>
          <w:sz w:val="20"/>
          <w:szCs w:val="20"/>
        </w:rPr>
      </w:pPr>
      <w:r>
        <w:rPr>
          <w:rFonts w:ascii="Arial" w:hAnsi="Arial" w:cs="Arial"/>
          <w:b/>
          <w:bCs/>
          <w:sz w:val="20"/>
          <w:szCs w:val="20"/>
        </w:rPr>
        <w:t xml:space="preserve">Appendix 1A </w:t>
      </w:r>
      <w:r w:rsidR="006E3B48" w:rsidRPr="00681A5C">
        <w:rPr>
          <w:rFonts w:ascii="Arial" w:hAnsi="Arial" w:cs="Arial"/>
          <w:b/>
          <w:bCs/>
          <w:sz w:val="20"/>
          <w:szCs w:val="20"/>
        </w:rPr>
        <w:t xml:space="preserve">General RFU RULES 21 Effective from 1 August 2020 </w:t>
      </w:r>
    </w:p>
    <w:p w14:paraId="545EBFDD" w14:textId="77777777" w:rsidR="00376741" w:rsidRPr="00681A5C" w:rsidRDefault="00376741" w:rsidP="002D337A">
      <w:pPr>
        <w:ind w:left="567" w:hanging="567"/>
        <w:rPr>
          <w:rFonts w:ascii="Arial" w:hAnsi="Arial" w:cs="Arial"/>
          <w:b/>
          <w:bCs/>
          <w:sz w:val="20"/>
          <w:szCs w:val="20"/>
        </w:rPr>
      </w:pPr>
    </w:p>
    <w:p w14:paraId="4C3A21B8" w14:textId="578AFAD4" w:rsidR="006E3B48" w:rsidRPr="00681A5C" w:rsidRDefault="00681A5C" w:rsidP="002D337A">
      <w:pPr>
        <w:ind w:left="567" w:hanging="567"/>
        <w:rPr>
          <w:rFonts w:ascii="Arial" w:hAnsi="Arial" w:cs="Arial"/>
          <w:sz w:val="20"/>
          <w:szCs w:val="20"/>
        </w:rPr>
      </w:pPr>
      <w:r>
        <w:rPr>
          <w:rFonts w:ascii="Arial" w:hAnsi="Arial" w:cs="Arial"/>
          <w:sz w:val="20"/>
          <w:szCs w:val="20"/>
        </w:rPr>
        <w:t xml:space="preserve">A1     </w:t>
      </w:r>
      <w:r w:rsidR="006E3B48" w:rsidRPr="00681A5C">
        <w:rPr>
          <w:rFonts w:ascii="Arial" w:hAnsi="Arial" w:cs="Arial"/>
          <w:sz w:val="20"/>
          <w:szCs w:val="20"/>
        </w:rPr>
        <w:t xml:space="preserve"> Save in the case of an election to fill a casual vacancy: </w:t>
      </w:r>
    </w:p>
    <w:p w14:paraId="5D213C17" w14:textId="431527AB" w:rsidR="006E3B48" w:rsidRPr="00681A5C" w:rsidRDefault="00681A5C" w:rsidP="002D337A">
      <w:pPr>
        <w:ind w:left="567" w:hanging="567"/>
        <w:rPr>
          <w:rFonts w:ascii="Arial" w:hAnsi="Arial" w:cs="Arial"/>
          <w:sz w:val="20"/>
          <w:szCs w:val="20"/>
        </w:rPr>
      </w:pPr>
      <w:r>
        <w:rPr>
          <w:rFonts w:ascii="Arial" w:hAnsi="Arial" w:cs="Arial"/>
          <w:sz w:val="20"/>
          <w:szCs w:val="20"/>
        </w:rPr>
        <w:t xml:space="preserve">          </w:t>
      </w:r>
      <w:r w:rsidR="006E3B48" w:rsidRPr="00681A5C">
        <w:rPr>
          <w:rFonts w:ascii="Arial" w:hAnsi="Arial" w:cs="Arial"/>
          <w:sz w:val="20"/>
          <w:szCs w:val="20"/>
        </w:rPr>
        <w:t xml:space="preserve">(a) the election of Representatives to the Council shall be made on or before the 31 March of the year in which each Representative is to take office; and </w:t>
      </w:r>
    </w:p>
    <w:p w14:paraId="67CE832C" w14:textId="186BCC06" w:rsidR="006E3B48" w:rsidRPr="00681A5C" w:rsidRDefault="00681A5C" w:rsidP="002D337A">
      <w:pPr>
        <w:ind w:left="567" w:hanging="567"/>
        <w:rPr>
          <w:rFonts w:ascii="Arial" w:hAnsi="Arial" w:cs="Arial"/>
          <w:sz w:val="20"/>
          <w:szCs w:val="20"/>
        </w:rPr>
      </w:pPr>
      <w:r>
        <w:rPr>
          <w:rFonts w:ascii="Arial" w:hAnsi="Arial" w:cs="Arial"/>
          <w:sz w:val="20"/>
          <w:szCs w:val="20"/>
        </w:rPr>
        <w:t xml:space="preserve">          </w:t>
      </w:r>
      <w:r w:rsidR="006E3B48" w:rsidRPr="00681A5C">
        <w:rPr>
          <w:rFonts w:ascii="Arial" w:hAnsi="Arial" w:cs="Arial"/>
          <w:sz w:val="20"/>
          <w:szCs w:val="20"/>
        </w:rPr>
        <w:t xml:space="preserve">(b) a Representative elected to the Council shall assume office on the 1 August immediately following their election. </w:t>
      </w:r>
    </w:p>
    <w:p w14:paraId="02E14AEF" w14:textId="0141A126" w:rsidR="00376741" w:rsidRPr="00681A5C" w:rsidRDefault="00681A5C" w:rsidP="002D337A">
      <w:pPr>
        <w:ind w:left="567" w:hanging="567"/>
        <w:rPr>
          <w:rFonts w:ascii="Arial" w:hAnsi="Arial" w:cs="Arial"/>
          <w:sz w:val="20"/>
          <w:szCs w:val="20"/>
        </w:rPr>
      </w:pPr>
      <w:r>
        <w:rPr>
          <w:rFonts w:ascii="Arial" w:hAnsi="Arial" w:cs="Arial"/>
          <w:sz w:val="20"/>
          <w:szCs w:val="20"/>
        </w:rPr>
        <w:t xml:space="preserve">  </w:t>
      </w:r>
    </w:p>
    <w:p w14:paraId="02FBC13F" w14:textId="4B00E27E" w:rsidR="006E3B48" w:rsidRPr="00681A5C" w:rsidRDefault="00681A5C" w:rsidP="002D337A">
      <w:pPr>
        <w:ind w:left="567" w:hanging="567"/>
        <w:rPr>
          <w:rFonts w:ascii="Arial" w:hAnsi="Arial" w:cs="Arial"/>
          <w:sz w:val="20"/>
          <w:szCs w:val="20"/>
        </w:rPr>
      </w:pPr>
      <w:r>
        <w:rPr>
          <w:rFonts w:ascii="Arial" w:hAnsi="Arial" w:cs="Arial"/>
          <w:sz w:val="20"/>
          <w:szCs w:val="20"/>
        </w:rPr>
        <w:t xml:space="preserve">A2  </w:t>
      </w:r>
      <w:r w:rsidR="006E3B48" w:rsidRPr="00681A5C">
        <w:rPr>
          <w:rFonts w:ascii="Arial" w:hAnsi="Arial" w:cs="Arial"/>
          <w:sz w:val="20"/>
          <w:szCs w:val="20"/>
        </w:rPr>
        <w:t xml:space="preserve"> </w:t>
      </w:r>
      <w:r>
        <w:rPr>
          <w:rFonts w:ascii="Arial" w:hAnsi="Arial" w:cs="Arial"/>
          <w:sz w:val="20"/>
          <w:szCs w:val="20"/>
        </w:rPr>
        <w:t xml:space="preserve">  </w:t>
      </w:r>
      <w:r w:rsidR="006E3B48" w:rsidRPr="00681A5C">
        <w:rPr>
          <w:rFonts w:ascii="Arial" w:hAnsi="Arial" w:cs="Arial"/>
          <w:sz w:val="20"/>
          <w:szCs w:val="20"/>
        </w:rPr>
        <w:t xml:space="preserve">Where a Constituent Body or National Representative Body elects a Representative (or which organises elections of a Representative on behalf of Corporate Members, as the case may be), it shall determine the length of time for which Representatives are to be elected, provided that: </w:t>
      </w:r>
    </w:p>
    <w:p w14:paraId="2059ED80" w14:textId="77777777" w:rsidR="00681A5C" w:rsidRDefault="00681A5C" w:rsidP="002D337A">
      <w:pPr>
        <w:ind w:left="567" w:hanging="567"/>
        <w:rPr>
          <w:rFonts w:ascii="Arial" w:hAnsi="Arial" w:cs="Arial"/>
          <w:sz w:val="20"/>
          <w:szCs w:val="20"/>
        </w:rPr>
      </w:pPr>
      <w:r>
        <w:rPr>
          <w:rFonts w:ascii="Arial" w:hAnsi="Arial" w:cs="Arial"/>
          <w:sz w:val="20"/>
          <w:szCs w:val="20"/>
        </w:rPr>
        <w:t xml:space="preserve">         </w:t>
      </w:r>
    </w:p>
    <w:p w14:paraId="0A01323D" w14:textId="77777777" w:rsidR="00681A5C" w:rsidRDefault="00681A5C" w:rsidP="00681A5C">
      <w:pPr>
        <w:ind w:left="1134" w:hanging="992"/>
        <w:rPr>
          <w:rFonts w:ascii="Arial" w:hAnsi="Arial" w:cs="Arial"/>
          <w:sz w:val="20"/>
          <w:szCs w:val="20"/>
        </w:rPr>
      </w:pPr>
      <w:r>
        <w:rPr>
          <w:rFonts w:ascii="Arial" w:hAnsi="Arial" w:cs="Arial"/>
          <w:sz w:val="20"/>
          <w:szCs w:val="20"/>
        </w:rPr>
        <w:t xml:space="preserve">                 </w:t>
      </w:r>
      <w:r w:rsidR="006E3B48" w:rsidRPr="00681A5C">
        <w:rPr>
          <w:rFonts w:ascii="Arial" w:hAnsi="Arial" w:cs="Arial"/>
          <w:sz w:val="20"/>
          <w:szCs w:val="20"/>
        </w:rPr>
        <w:t xml:space="preserve">(a) the term for which a Representative shall be elected shall be for three years save in exceptional circumstances (which shall include a candidate only capable of election for a shorter period of time due to an individual’s term limits on the Council, or for a Constituent Body with two Representatives to ensure that those Representatives’ terms do not end on the same date) provided that a Representative, when first elected, shall be elected for a term of not less than two years; and </w:t>
      </w:r>
    </w:p>
    <w:p w14:paraId="1F17370C" w14:textId="2A33B44C" w:rsidR="006E3B48" w:rsidRPr="00681A5C" w:rsidRDefault="00681A5C" w:rsidP="00681A5C">
      <w:pPr>
        <w:ind w:left="1134" w:hanging="992"/>
        <w:rPr>
          <w:rFonts w:ascii="Arial" w:hAnsi="Arial" w:cs="Arial"/>
          <w:sz w:val="20"/>
          <w:szCs w:val="20"/>
        </w:rPr>
      </w:pPr>
      <w:r>
        <w:rPr>
          <w:rFonts w:ascii="Arial" w:hAnsi="Arial" w:cs="Arial"/>
          <w:sz w:val="20"/>
          <w:szCs w:val="20"/>
        </w:rPr>
        <w:lastRenderedPageBreak/>
        <w:t xml:space="preserve">                 </w:t>
      </w:r>
      <w:r w:rsidR="006E3B48" w:rsidRPr="00681A5C">
        <w:rPr>
          <w:rFonts w:ascii="Arial" w:hAnsi="Arial" w:cs="Arial"/>
          <w:sz w:val="20"/>
          <w:szCs w:val="20"/>
        </w:rPr>
        <w:t xml:space="preserve">(b) subject to removal under these Rules, a Representative’s term on the Council shall end on a 31 July. </w:t>
      </w:r>
    </w:p>
    <w:p w14:paraId="7D67D78A" w14:textId="77777777" w:rsidR="00376741" w:rsidRPr="00681A5C" w:rsidRDefault="00376741" w:rsidP="002D337A">
      <w:pPr>
        <w:ind w:left="567" w:hanging="567"/>
        <w:rPr>
          <w:rFonts w:ascii="Arial" w:hAnsi="Arial" w:cs="Arial"/>
          <w:sz w:val="20"/>
          <w:szCs w:val="20"/>
        </w:rPr>
      </w:pPr>
    </w:p>
    <w:p w14:paraId="7CD4B7C9" w14:textId="4E204206" w:rsidR="00376741" w:rsidRPr="00681A5C" w:rsidRDefault="00681A5C" w:rsidP="002D337A">
      <w:pPr>
        <w:ind w:left="567" w:hanging="567"/>
        <w:rPr>
          <w:rFonts w:ascii="Arial" w:hAnsi="Arial" w:cs="Arial"/>
          <w:sz w:val="20"/>
          <w:szCs w:val="20"/>
        </w:rPr>
      </w:pPr>
      <w:r>
        <w:rPr>
          <w:rFonts w:ascii="Arial" w:hAnsi="Arial" w:cs="Arial"/>
          <w:sz w:val="20"/>
          <w:szCs w:val="20"/>
        </w:rPr>
        <w:t xml:space="preserve">A3   </w:t>
      </w:r>
      <w:r w:rsidR="006E3B48" w:rsidRPr="00681A5C">
        <w:rPr>
          <w:rFonts w:ascii="Arial" w:hAnsi="Arial" w:cs="Arial"/>
          <w:sz w:val="20"/>
          <w:szCs w:val="20"/>
        </w:rPr>
        <w:t xml:space="preserve"> </w:t>
      </w:r>
      <w:r w:rsidR="006A6340">
        <w:rPr>
          <w:rFonts w:ascii="Arial" w:hAnsi="Arial" w:cs="Arial"/>
          <w:sz w:val="20"/>
          <w:szCs w:val="20"/>
        </w:rPr>
        <w:t xml:space="preserve">  </w:t>
      </w:r>
      <w:r w:rsidR="006E3B48" w:rsidRPr="00681A5C">
        <w:rPr>
          <w:rFonts w:ascii="Arial" w:hAnsi="Arial" w:cs="Arial"/>
          <w:sz w:val="20"/>
          <w:szCs w:val="20"/>
        </w:rPr>
        <w:t xml:space="preserve">If a relevant body or bodies is or are unable to appoint a Representative, the relevant vacancy shall be filled in such a manner as the Legal and Governance Director shall approve. </w:t>
      </w:r>
    </w:p>
    <w:p w14:paraId="7655FB96" w14:textId="77777777" w:rsidR="00376741" w:rsidRPr="00681A5C" w:rsidRDefault="00376741" w:rsidP="002D337A">
      <w:pPr>
        <w:ind w:left="567" w:hanging="567"/>
        <w:rPr>
          <w:rFonts w:ascii="Arial" w:hAnsi="Arial" w:cs="Arial"/>
          <w:sz w:val="20"/>
          <w:szCs w:val="20"/>
        </w:rPr>
      </w:pPr>
    </w:p>
    <w:p w14:paraId="1A93966D" w14:textId="4691B539" w:rsidR="006E3B48" w:rsidRPr="00681A5C" w:rsidRDefault="006A6340" w:rsidP="002D337A">
      <w:pPr>
        <w:ind w:left="567" w:hanging="567"/>
        <w:rPr>
          <w:rFonts w:ascii="Arial" w:hAnsi="Arial" w:cs="Arial"/>
          <w:sz w:val="20"/>
          <w:szCs w:val="20"/>
        </w:rPr>
      </w:pPr>
      <w:r>
        <w:rPr>
          <w:rFonts w:ascii="Arial" w:hAnsi="Arial" w:cs="Arial"/>
          <w:sz w:val="20"/>
          <w:szCs w:val="20"/>
        </w:rPr>
        <w:t>A4</w:t>
      </w:r>
      <w:r w:rsidR="00681A5C">
        <w:rPr>
          <w:rFonts w:ascii="Arial" w:hAnsi="Arial" w:cs="Arial"/>
          <w:sz w:val="20"/>
          <w:szCs w:val="20"/>
        </w:rPr>
        <w:t xml:space="preserve">  </w:t>
      </w:r>
      <w:r>
        <w:rPr>
          <w:rFonts w:ascii="Arial" w:hAnsi="Arial" w:cs="Arial"/>
          <w:sz w:val="20"/>
          <w:szCs w:val="20"/>
        </w:rPr>
        <w:t xml:space="preserve"> </w:t>
      </w:r>
      <w:r w:rsidR="00681A5C">
        <w:rPr>
          <w:rFonts w:ascii="Arial" w:hAnsi="Arial" w:cs="Arial"/>
          <w:sz w:val="20"/>
          <w:szCs w:val="20"/>
        </w:rPr>
        <w:t xml:space="preserve"> </w:t>
      </w:r>
      <w:r w:rsidR="006E3B48" w:rsidRPr="00681A5C">
        <w:rPr>
          <w:rFonts w:ascii="Arial" w:hAnsi="Arial" w:cs="Arial"/>
          <w:sz w:val="20"/>
          <w:szCs w:val="20"/>
        </w:rPr>
        <w:t xml:space="preserve"> In the event of any vacancy arising, the relevant body or bodies concerned shall forthwith elect another Representative to the Council within sixty days in the manner set out in this Rule 18 or in such other manner as the Legal and Governance Director shall approve. In default, the relevant vacancy shall be filled in such a manner as the Legal and Governance Director shall approve. Elections – Geographic Constituent Bodies, certain National Constituent Bodies, the National Clubs </w:t>
      </w:r>
      <w:r w:rsidR="002D337A" w:rsidRPr="00681A5C">
        <w:rPr>
          <w:rFonts w:ascii="Arial" w:hAnsi="Arial" w:cs="Arial"/>
          <w:sz w:val="20"/>
          <w:szCs w:val="20"/>
        </w:rPr>
        <w:t>Association,</w:t>
      </w:r>
      <w:r w:rsidR="006E3B48" w:rsidRPr="00681A5C">
        <w:rPr>
          <w:rFonts w:ascii="Arial" w:hAnsi="Arial" w:cs="Arial"/>
          <w:sz w:val="20"/>
          <w:szCs w:val="20"/>
        </w:rPr>
        <w:t xml:space="preserve"> and the Championship Clubs Committee Explanatory Note: in elections for Representatives to the Council conducted by Geographic Constituent Bodies, the only rugby clubs entitled to vote are clubs which are voting members of the RFU. </w:t>
      </w:r>
    </w:p>
    <w:p w14:paraId="7C70B755" w14:textId="64151954" w:rsidR="006E3B48" w:rsidRDefault="00681A5C" w:rsidP="002D337A">
      <w:pPr>
        <w:ind w:left="567" w:hanging="567"/>
        <w:rPr>
          <w:rFonts w:ascii="Arial" w:hAnsi="Arial" w:cs="Arial"/>
          <w:sz w:val="20"/>
          <w:szCs w:val="20"/>
        </w:rPr>
      </w:pPr>
      <w:r>
        <w:rPr>
          <w:rFonts w:ascii="Arial" w:hAnsi="Arial" w:cs="Arial"/>
          <w:sz w:val="20"/>
          <w:szCs w:val="20"/>
        </w:rPr>
        <w:t xml:space="preserve">          </w:t>
      </w:r>
      <w:r w:rsidR="006E3B48" w:rsidRPr="00681A5C">
        <w:rPr>
          <w:rFonts w:ascii="Arial" w:hAnsi="Arial" w:cs="Arial"/>
          <w:sz w:val="20"/>
          <w:szCs w:val="20"/>
        </w:rPr>
        <w:t xml:space="preserve">The following may not vote in such an election: </w:t>
      </w:r>
    </w:p>
    <w:p w14:paraId="5D7B5788" w14:textId="29FC56FF" w:rsidR="00681A5C" w:rsidRPr="00681A5C" w:rsidRDefault="00681A5C" w:rsidP="002D337A">
      <w:pPr>
        <w:ind w:left="567" w:hanging="567"/>
        <w:rPr>
          <w:rFonts w:ascii="Arial" w:hAnsi="Arial" w:cs="Arial"/>
          <w:sz w:val="20"/>
          <w:szCs w:val="20"/>
        </w:rPr>
      </w:pPr>
      <w:r>
        <w:rPr>
          <w:rFonts w:ascii="Arial" w:hAnsi="Arial" w:cs="Arial"/>
          <w:sz w:val="20"/>
          <w:szCs w:val="20"/>
        </w:rPr>
        <w:t xml:space="preserve">  </w:t>
      </w:r>
    </w:p>
    <w:p w14:paraId="1AA7FFBB" w14:textId="172BD40B" w:rsidR="006E3B48" w:rsidRPr="00681A5C" w:rsidRDefault="00681A5C" w:rsidP="00681A5C">
      <w:pPr>
        <w:ind w:left="1134" w:hanging="1134"/>
        <w:rPr>
          <w:rFonts w:ascii="Arial" w:hAnsi="Arial" w:cs="Arial"/>
          <w:sz w:val="20"/>
          <w:szCs w:val="20"/>
        </w:rPr>
      </w:pPr>
      <w:r>
        <w:rPr>
          <w:rFonts w:ascii="Arial" w:hAnsi="Arial" w:cs="Arial"/>
          <w:sz w:val="20"/>
          <w:szCs w:val="20"/>
        </w:rPr>
        <w:t xml:space="preserve">                     </w:t>
      </w:r>
      <w:r w:rsidR="006E3B48" w:rsidRPr="00681A5C">
        <w:rPr>
          <w:rFonts w:ascii="Arial" w:hAnsi="Arial" w:cs="Arial"/>
          <w:sz w:val="20"/>
          <w:szCs w:val="20"/>
        </w:rPr>
        <w:t xml:space="preserve">(a) clubs which are members of that Geographic Constituent </w:t>
      </w:r>
      <w:r w:rsidR="002D337A" w:rsidRPr="00681A5C">
        <w:rPr>
          <w:rFonts w:ascii="Arial" w:hAnsi="Arial" w:cs="Arial"/>
          <w:sz w:val="20"/>
          <w:szCs w:val="20"/>
        </w:rPr>
        <w:t>Body,</w:t>
      </w:r>
      <w:r w:rsidR="006E3B48" w:rsidRPr="00681A5C">
        <w:rPr>
          <w:rFonts w:ascii="Arial" w:hAnsi="Arial" w:cs="Arial"/>
          <w:sz w:val="20"/>
          <w:szCs w:val="20"/>
        </w:rPr>
        <w:t xml:space="preserve"> but which are not </w:t>
      </w:r>
      <w:r>
        <w:rPr>
          <w:rFonts w:ascii="Arial" w:hAnsi="Arial" w:cs="Arial"/>
          <w:sz w:val="20"/>
          <w:szCs w:val="20"/>
        </w:rPr>
        <w:t xml:space="preserve">  </w:t>
      </w:r>
      <w:r w:rsidR="006E3B48" w:rsidRPr="00681A5C">
        <w:rPr>
          <w:rFonts w:ascii="Arial" w:hAnsi="Arial" w:cs="Arial"/>
          <w:sz w:val="20"/>
          <w:szCs w:val="20"/>
        </w:rPr>
        <w:t xml:space="preserve">voting members of the RFU; and </w:t>
      </w:r>
    </w:p>
    <w:p w14:paraId="05FF7E3A" w14:textId="77777777" w:rsidR="00681A5C" w:rsidRDefault="00681A5C" w:rsidP="00681A5C">
      <w:pPr>
        <w:ind w:left="1134" w:hanging="1134"/>
        <w:rPr>
          <w:rFonts w:ascii="Arial" w:hAnsi="Arial" w:cs="Arial"/>
          <w:sz w:val="20"/>
          <w:szCs w:val="20"/>
        </w:rPr>
      </w:pPr>
    </w:p>
    <w:p w14:paraId="53482389" w14:textId="353A5719" w:rsidR="006E3B48" w:rsidRPr="00681A5C" w:rsidRDefault="00681A5C" w:rsidP="00681A5C">
      <w:pPr>
        <w:ind w:left="1134" w:hanging="1134"/>
        <w:rPr>
          <w:rFonts w:ascii="Arial" w:hAnsi="Arial" w:cs="Arial"/>
          <w:sz w:val="20"/>
          <w:szCs w:val="20"/>
        </w:rPr>
      </w:pPr>
      <w:r>
        <w:rPr>
          <w:rFonts w:ascii="Arial" w:hAnsi="Arial" w:cs="Arial"/>
          <w:sz w:val="20"/>
          <w:szCs w:val="20"/>
        </w:rPr>
        <w:t xml:space="preserve">                    </w:t>
      </w:r>
      <w:r w:rsidR="006E3B48" w:rsidRPr="00681A5C">
        <w:rPr>
          <w:rFonts w:ascii="Arial" w:hAnsi="Arial" w:cs="Arial"/>
          <w:sz w:val="20"/>
          <w:szCs w:val="20"/>
        </w:rPr>
        <w:t xml:space="preserve">(b) clubs which are members of that Geographic Constituent </w:t>
      </w:r>
      <w:r w:rsidR="002D337A" w:rsidRPr="00681A5C">
        <w:rPr>
          <w:rFonts w:ascii="Arial" w:hAnsi="Arial" w:cs="Arial"/>
          <w:sz w:val="20"/>
          <w:szCs w:val="20"/>
        </w:rPr>
        <w:t>Body,</w:t>
      </w:r>
      <w:r w:rsidR="006E3B48" w:rsidRPr="00681A5C">
        <w:rPr>
          <w:rFonts w:ascii="Arial" w:hAnsi="Arial" w:cs="Arial"/>
          <w:sz w:val="20"/>
          <w:szCs w:val="20"/>
        </w:rPr>
        <w:t xml:space="preserve"> but which have been allocated to another Constituent Body by the RFU Council (and through that other Constituent Body they are members of the RFU). </w:t>
      </w:r>
    </w:p>
    <w:p w14:paraId="4DD4DBD1" w14:textId="77777777" w:rsidR="00681A5C" w:rsidRDefault="00681A5C" w:rsidP="00681A5C">
      <w:pPr>
        <w:ind w:left="1134" w:hanging="1134"/>
        <w:rPr>
          <w:rFonts w:ascii="Arial" w:hAnsi="Arial" w:cs="Arial"/>
          <w:sz w:val="20"/>
          <w:szCs w:val="20"/>
        </w:rPr>
      </w:pPr>
    </w:p>
    <w:p w14:paraId="30FEF083" w14:textId="77777777" w:rsidR="00681A5C" w:rsidRDefault="00681A5C" w:rsidP="002D337A">
      <w:pPr>
        <w:ind w:left="567" w:hanging="567"/>
        <w:rPr>
          <w:rFonts w:ascii="Arial" w:hAnsi="Arial" w:cs="Arial"/>
          <w:sz w:val="20"/>
          <w:szCs w:val="20"/>
        </w:rPr>
      </w:pPr>
    </w:p>
    <w:p w14:paraId="55EF4E48" w14:textId="27F14958" w:rsidR="006E3B48" w:rsidRPr="00681A5C" w:rsidRDefault="006A6340" w:rsidP="002D337A">
      <w:pPr>
        <w:ind w:left="567" w:hanging="567"/>
        <w:rPr>
          <w:rFonts w:ascii="Arial" w:hAnsi="Arial" w:cs="Arial"/>
          <w:b/>
          <w:bCs/>
          <w:sz w:val="20"/>
          <w:szCs w:val="20"/>
        </w:rPr>
      </w:pPr>
      <w:r>
        <w:rPr>
          <w:rFonts w:ascii="Arial" w:hAnsi="Arial" w:cs="Arial"/>
          <w:b/>
          <w:bCs/>
          <w:sz w:val="20"/>
          <w:szCs w:val="20"/>
        </w:rPr>
        <w:t>Appendix 1B R</w:t>
      </w:r>
      <w:r w:rsidR="006E3B48" w:rsidRPr="00681A5C">
        <w:rPr>
          <w:rFonts w:ascii="Arial" w:hAnsi="Arial" w:cs="Arial"/>
          <w:b/>
          <w:bCs/>
          <w:sz w:val="20"/>
          <w:szCs w:val="20"/>
        </w:rPr>
        <w:t xml:space="preserve">FU RULES 22 Effective from 1 August 2020 </w:t>
      </w:r>
    </w:p>
    <w:p w14:paraId="4975DCC2" w14:textId="77777777" w:rsidR="00681A5C" w:rsidRDefault="00681A5C" w:rsidP="002D337A">
      <w:pPr>
        <w:ind w:left="567" w:hanging="567"/>
        <w:rPr>
          <w:rFonts w:ascii="Arial" w:hAnsi="Arial" w:cs="Arial"/>
          <w:sz w:val="20"/>
          <w:szCs w:val="20"/>
        </w:rPr>
      </w:pPr>
    </w:p>
    <w:p w14:paraId="19A489B6" w14:textId="773A298C" w:rsidR="006E3B48" w:rsidRPr="00681A5C" w:rsidRDefault="006A6340" w:rsidP="002D337A">
      <w:pPr>
        <w:ind w:left="567" w:hanging="567"/>
        <w:rPr>
          <w:rFonts w:ascii="Arial" w:hAnsi="Arial" w:cs="Arial"/>
          <w:sz w:val="20"/>
          <w:szCs w:val="20"/>
        </w:rPr>
      </w:pPr>
      <w:r>
        <w:rPr>
          <w:rFonts w:ascii="Arial" w:hAnsi="Arial" w:cs="Arial"/>
          <w:sz w:val="20"/>
          <w:szCs w:val="20"/>
        </w:rPr>
        <w:t xml:space="preserve">          </w:t>
      </w:r>
      <w:r w:rsidR="006E3B48" w:rsidRPr="00681A5C">
        <w:rPr>
          <w:rFonts w:ascii="Arial" w:hAnsi="Arial" w:cs="Arial"/>
          <w:sz w:val="20"/>
          <w:szCs w:val="20"/>
        </w:rPr>
        <w:t xml:space="preserve">Note that they cannot vote in these elections even if they are able to vote on other Constituent Body matters. </w:t>
      </w:r>
    </w:p>
    <w:p w14:paraId="101D106E" w14:textId="77777777" w:rsidR="00376741" w:rsidRPr="00681A5C" w:rsidRDefault="00376741" w:rsidP="002D337A">
      <w:pPr>
        <w:ind w:left="567" w:hanging="567"/>
        <w:rPr>
          <w:rFonts w:ascii="Arial" w:hAnsi="Arial" w:cs="Arial"/>
          <w:sz w:val="20"/>
          <w:szCs w:val="20"/>
        </w:rPr>
      </w:pPr>
    </w:p>
    <w:p w14:paraId="5D7B6D0E" w14:textId="528CE396" w:rsidR="006E3B48" w:rsidRDefault="006A6340" w:rsidP="002D337A">
      <w:pPr>
        <w:ind w:left="567" w:hanging="567"/>
        <w:rPr>
          <w:rFonts w:ascii="Arial" w:hAnsi="Arial" w:cs="Arial"/>
          <w:sz w:val="20"/>
          <w:szCs w:val="20"/>
        </w:rPr>
      </w:pPr>
      <w:r>
        <w:rPr>
          <w:rFonts w:ascii="Arial" w:hAnsi="Arial" w:cs="Arial"/>
          <w:sz w:val="20"/>
          <w:szCs w:val="20"/>
        </w:rPr>
        <w:t>B1</w:t>
      </w:r>
      <w:r w:rsidR="006E3B48" w:rsidRPr="00681A5C">
        <w:rPr>
          <w:rFonts w:ascii="Arial" w:hAnsi="Arial" w:cs="Arial"/>
          <w:sz w:val="20"/>
          <w:szCs w:val="20"/>
        </w:rPr>
        <w:t xml:space="preserve"> </w:t>
      </w:r>
      <w:r>
        <w:rPr>
          <w:rFonts w:ascii="Arial" w:hAnsi="Arial" w:cs="Arial"/>
          <w:sz w:val="20"/>
          <w:szCs w:val="20"/>
        </w:rPr>
        <w:t xml:space="preserve">    </w:t>
      </w:r>
      <w:r w:rsidR="006E3B48" w:rsidRPr="00681A5C">
        <w:rPr>
          <w:rFonts w:ascii="Arial" w:hAnsi="Arial" w:cs="Arial"/>
          <w:sz w:val="20"/>
          <w:szCs w:val="20"/>
        </w:rPr>
        <w:t xml:space="preserve">For the purposes of Rules 18.6 to 18.12 inclusive only, references to a Geographic Constituent Body shall be deemed to include references to: </w:t>
      </w:r>
    </w:p>
    <w:p w14:paraId="56905131" w14:textId="77777777" w:rsidR="006A6340" w:rsidRPr="00681A5C" w:rsidRDefault="006A6340" w:rsidP="006A6340">
      <w:pPr>
        <w:ind w:left="567" w:hanging="567"/>
        <w:rPr>
          <w:rFonts w:ascii="Arial" w:hAnsi="Arial" w:cs="Arial"/>
          <w:sz w:val="20"/>
          <w:szCs w:val="20"/>
        </w:rPr>
      </w:pPr>
    </w:p>
    <w:p w14:paraId="6EDD2280" w14:textId="694C4BA9" w:rsidR="006E3B48" w:rsidRPr="00681A5C" w:rsidRDefault="006A6340" w:rsidP="006A6340">
      <w:pPr>
        <w:ind w:left="1134"/>
        <w:rPr>
          <w:rFonts w:ascii="Arial" w:hAnsi="Arial" w:cs="Arial"/>
          <w:sz w:val="20"/>
          <w:szCs w:val="20"/>
        </w:rPr>
      </w:pPr>
      <w:r>
        <w:rPr>
          <w:rFonts w:ascii="Arial" w:hAnsi="Arial" w:cs="Arial"/>
          <w:sz w:val="20"/>
          <w:szCs w:val="20"/>
        </w:rPr>
        <w:t xml:space="preserve"> </w:t>
      </w:r>
      <w:r w:rsidR="006E3B48" w:rsidRPr="00681A5C">
        <w:rPr>
          <w:rFonts w:ascii="Arial" w:hAnsi="Arial" w:cs="Arial"/>
          <w:sz w:val="20"/>
          <w:szCs w:val="20"/>
        </w:rPr>
        <w:t xml:space="preserve">(a) the Rugby Football Referees Union (where references to Clubs shall refer to Corporate Members who are members of the Rugby Football Referees Union); and </w:t>
      </w:r>
    </w:p>
    <w:p w14:paraId="537CFE2F" w14:textId="77777777" w:rsidR="006A6340" w:rsidRDefault="006A6340" w:rsidP="006A6340">
      <w:pPr>
        <w:tabs>
          <w:tab w:val="left" w:pos="1134"/>
        </w:tabs>
        <w:rPr>
          <w:rFonts w:ascii="Arial" w:hAnsi="Arial" w:cs="Arial"/>
          <w:sz w:val="20"/>
          <w:szCs w:val="20"/>
        </w:rPr>
      </w:pPr>
    </w:p>
    <w:p w14:paraId="3E5DC87D" w14:textId="77777777" w:rsidR="006A6340" w:rsidRDefault="006A6340" w:rsidP="006A6340">
      <w:pPr>
        <w:tabs>
          <w:tab w:val="left" w:pos="1134"/>
        </w:tabs>
        <w:rPr>
          <w:rFonts w:ascii="Arial" w:hAnsi="Arial" w:cs="Arial"/>
          <w:sz w:val="20"/>
          <w:szCs w:val="20"/>
        </w:rPr>
      </w:pPr>
    </w:p>
    <w:p w14:paraId="5249FDDB" w14:textId="7D303B3F" w:rsidR="006E3B48" w:rsidRPr="00681A5C" w:rsidRDefault="006E3B48" w:rsidP="006A6340">
      <w:pPr>
        <w:tabs>
          <w:tab w:val="left" w:pos="1134"/>
        </w:tabs>
        <w:ind w:left="1276"/>
        <w:rPr>
          <w:rFonts w:ascii="Arial" w:hAnsi="Arial" w:cs="Arial"/>
          <w:sz w:val="20"/>
          <w:szCs w:val="20"/>
        </w:rPr>
      </w:pPr>
      <w:r w:rsidRPr="00681A5C">
        <w:rPr>
          <w:rFonts w:ascii="Arial" w:hAnsi="Arial" w:cs="Arial"/>
          <w:sz w:val="20"/>
          <w:szCs w:val="20"/>
        </w:rPr>
        <w:t xml:space="preserve">(b) the Championship Clubs Committee and the National Clubs Association. Notwithstanding that a Club may be permitted to vote in an election for a Representative of the Geographic Constituent Body of which it is a member, a Club which is also a member of the Championship Clubs </w:t>
      </w:r>
      <w:r w:rsidR="002D337A" w:rsidRPr="00681A5C">
        <w:rPr>
          <w:rFonts w:ascii="Arial" w:hAnsi="Arial" w:cs="Arial"/>
          <w:sz w:val="20"/>
          <w:szCs w:val="20"/>
        </w:rPr>
        <w:t>Committee,</w:t>
      </w:r>
      <w:r w:rsidRPr="00681A5C">
        <w:rPr>
          <w:rFonts w:ascii="Arial" w:hAnsi="Arial" w:cs="Arial"/>
          <w:sz w:val="20"/>
          <w:szCs w:val="20"/>
        </w:rPr>
        <w:t xml:space="preserve"> or the National Clubs Association shall also be permitted to vote in the election for such a Representative to the Council. </w:t>
      </w:r>
    </w:p>
    <w:p w14:paraId="548CE648" w14:textId="77777777" w:rsidR="00376741" w:rsidRPr="00681A5C" w:rsidRDefault="00376741" w:rsidP="006A6340">
      <w:pPr>
        <w:tabs>
          <w:tab w:val="left" w:pos="1134"/>
        </w:tabs>
        <w:ind w:left="1276" w:firstLine="1134"/>
        <w:rPr>
          <w:rFonts w:ascii="Arial" w:hAnsi="Arial" w:cs="Arial"/>
          <w:sz w:val="20"/>
          <w:szCs w:val="20"/>
        </w:rPr>
      </w:pPr>
    </w:p>
    <w:p w14:paraId="6235A924" w14:textId="08361DC4" w:rsidR="006E3B48" w:rsidRPr="00681A5C" w:rsidRDefault="006A6340" w:rsidP="002D337A">
      <w:pPr>
        <w:ind w:left="567" w:hanging="567"/>
        <w:rPr>
          <w:rFonts w:ascii="Arial" w:hAnsi="Arial" w:cs="Arial"/>
          <w:sz w:val="20"/>
          <w:szCs w:val="20"/>
        </w:rPr>
      </w:pPr>
      <w:r>
        <w:rPr>
          <w:rFonts w:ascii="Arial" w:hAnsi="Arial" w:cs="Arial"/>
          <w:sz w:val="20"/>
          <w:szCs w:val="20"/>
        </w:rPr>
        <w:t>B2</w:t>
      </w:r>
      <w:r w:rsidR="006E3B48" w:rsidRPr="00681A5C">
        <w:rPr>
          <w:rFonts w:ascii="Arial" w:hAnsi="Arial" w:cs="Arial"/>
          <w:sz w:val="20"/>
          <w:szCs w:val="20"/>
        </w:rPr>
        <w:t xml:space="preserve"> </w:t>
      </w:r>
      <w:r w:rsidR="00681A5C">
        <w:rPr>
          <w:rFonts w:ascii="Arial" w:hAnsi="Arial" w:cs="Arial"/>
          <w:sz w:val="20"/>
          <w:szCs w:val="20"/>
        </w:rPr>
        <w:t xml:space="preserve"> </w:t>
      </w:r>
      <w:r>
        <w:rPr>
          <w:rFonts w:ascii="Arial" w:hAnsi="Arial" w:cs="Arial"/>
          <w:sz w:val="20"/>
          <w:szCs w:val="20"/>
        </w:rPr>
        <w:t xml:space="preserve">   </w:t>
      </w:r>
      <w:r w:rsidR="00681A5C">
        <w:rPr>
          <w:rFonts w:ascii="Arial" w:hAnsi="Arial" w:cs="Arial"/>
          <w:sz w:val="20"/>
          <w:szCs w:val="20"/>
        </w:rPr>
        <w:t xml:space="preserve"> </w:t>
      </w:r>
      <w:r w:rsidR="006E3B48" w:rsidRPr="00681A5C">
        <w:rPr>
          <w:rFonts w:ascii="Arial" w:hAnsi="Arial" w:cs="Arial"/>
          <w:sz w:val="20"/>
          <w:szCs w:val="20"/>
        </w:rPr>
        <w:t xml:space="preserve">Representatives to the Council shall be elected by each Geographic Constituent Body and the Clubs allocated to it. The Geographic Constituent Body and each Club allocated to it shall each be entitled to one vote. In the case of a Geographic Constituent Body entitled to two Representatives on the Council, and where two Representatives are to be elected, the Geographic Constituent Body </w:t>
      </w:r>
      <w:r w:rsidR="002D337A" w:rsidRPr="00681A5C">
        <w:rPr>
          <w:rFonts w:ascii="Arial" w:hAnsi="Arial" w:cs="Arial"/>
          <w:sz w:val="20"/>
          <w:szCs w:val="20"/>
        </w:rPr>
        <w:t>concerned,</w:t>
      </w:r>
      <w:r w:rsidR="006E3B48" w:rsidRPr="00681A5C">
        <w:rPr>
          <w:rFonts w:ascii="Arial" w:hAnsi="Arial" w:cs="Arial"/>
          <w:sz w:val="20"/>
          <w:szCs w:val="20"/>
        </w:rPr>
        <w:t xml:space="preserve"> and its Clubs shall be entitled to vote for two persons. Election shall be by a simple majority of the votes recorded. </w:t>
      </w:r>
    </w:p>
    <w:p w14:paraId="79B71ACB" w14:textId="77777777" w:rsidR="00376741" w:rsidRPr="00681A5C" w:rsidRDefault="00376741" w:rsidP="002D337A">
      <w:pPr>
        <w:ind w:left="567" w:hanging="567"/>
        <w:rPr>
          <w:rFonts w:ascii="Arial" w:hAnsi="Arial" w:cs="Arial"/>
          <w:sz w:val="20"/>
          <w:szCs w:val="20"/>
        </w:rPr>
      </w:pPr>
    </w:p>
    <w:p w14:paraId="540B93B3" w14:textId="3C467391" w:rsidR="006E3B48" w:rsidRPr="00681A5C" w:rsidRDefault="006A6340" w:rsidP="002D337A">
      <w:pPr>
        <w:ind w:left="567" w:hanging="567"/>
        <w:rPr>
          <w:rFonts w:ascii="Arial" w:hAnsi="Arial" w:cs="Arial"/>
          <w:sz w:val="20"/>
          <w:szCs w:val="20"/>
        </w:rPr>
      </w:pPr>
      <w:r>
        <w:rPr>
          <w:rFonts w:ascii="Arial" w:hAnsi="Arial" w:cs="Arial"/>
          <w:sz w:val="20"/>
          <w:szCs w:val="20"/>
        </w:rPr>
        <w:t>B3</w:t>
      </w:r>
      <w:r w:rsidR="00681A5C">
        <w:rPr>
          <w:rFonts w:ascii="Arial" w:hAnsi="Arial" w:cs="Arial"/>
          <w:sz w:val="20"/>
          <w:szCs w:val="20"/>
        </w:rPr>
        <w:t xml:space="preserve"> </w:t>
      </w:r>
      <w:r w:rsidR="006E3B48" w:rsidRPr="00681A5C">
        <w:rPr>
          <w:rFonts w:ascii="Arial" w:hAnsi="Arial" w:cs="Arial"/>
          <w:sz w:val="20"/>
          <w:szCs w:val="20"/>
        </w:rPr>
        <w:t xml:space="preserve"> </w:t>
      </w:r>
      <w:r>
        <w:rPr>
          <w:rFonts w:ascii="Arial" w:hAnsi="Arial" w:cs="Arial"/>
          <w:sz w:val="20"/>
          <w:szCs w:val="20"/>
        </w:rPr>
        <w:t xml:space="preserve">    </w:t>
      </w:r>
      <w:r w:rsidR="006E3B48" w:rsidRPr="00681A5C">
        <w:rPr>
          <w:rFonts w:ascii="Arial" w:hAnsi="Arial" w:cs="Arial"/>
          <w:sz w:val="20"/>
          <w:szCs w:val="20"/>
        </w:rPr>
        <w:t xml:space="preserve">All candidates for election or re-election must be proposed by one and seconded by another Club allocated to the relevant Geographic Constituent Body. The Geographic Constituent Body itself may also propose or second a candidate. In the case of a Geographic Constituent Body with two Representatives, and where two Representatives are to be elected, the Geographic Constituent Body or any Club allocated to it may propose or second two candidates. Every nomination (which shall mean both the proposal and second) must be in writing and must be received by the secretary of the Geographic Constituent Body concerned by not later than 1 March. </w:t>
      </w:r>
    </w:p>
    <w:p w14:paraId="109DA74D" w14:textId="77777777" w:rsidR="00376741" w:rsidRPr="00681A5C" w:rsidRDefault="00376741" w:rsidP="002D337A">
      <w:pPr>
        <w:ind w:left="567" w:hanging="567"/>
        <w:rPr>
          <w:rFonts w:ascii="Arial" w:hAnsi="Arial" w:cs="Arial"/>
          <w:sz w:val="20"/>
          <w:szCs w:val="20"/>
        </w:rPr>
      </w:pPr>
    </w:p>
    <w:p w14:paraId="57B91A37" w14:textId="78EC9A88" w:rsidR="006E3B48" w:rsidRPr="00681A5C" w:rsidRDefault="006A6340" w:rsidP="002D337A">
      <w:pPr>
        <w:ind w:left="567" w:hanging="567"/>
        <w:rPr>
          <w:rFonts w:ascii="Arial" w:hAnsi="Arial" w:cs="Arial"/>
          <w:sz w:val="20"/>
          <w:szCs w:val="20"/>
        </w:rPr>
      </w:pPr>
      <w:r>
        <w:rPr>
          <w:rFonts w:ascii="Arial" w:hAnsi="Arial" w:cs="Arial"/>
          <w:sz w:val="20"/>
          <w:szCs w:val="20"/>
        </w:rPr>
        <w:t>B4</w:t>
      </w:r>
      <w:r w:rsidR="00681A5C">
        <w:rPr>
          <w:rFonts w:ascii="Arial" w:hAnsi="Arial" w:cs="Arial"/>
          <w:sz w:val="20"/>
          <w:szCs w:val="20"/>
        </w:rPr>
        <w:t xml:space="preserve">  </w:t>
      </w:r>
      <w:r>
        <w:rPr>
          <w:rFonts w:ascii="Arial" w:hAnsi="Arial" w:cs="Arial"/>
          <w:sz w:val="20"/>
          <w:szCs w:val="20"/>
        </w:rPr>
        <w:t xml:space="preserve">   </w:t>
      </w:r>
      <w:r w:rsidR="006E3B48" w:rsidRPr="00681A5C">
        <w:rPr>
          <w:rFonts w:ascii="Arial" w:hAnsi="Arial" w:cs="Arial"/>
          <w:sz w:val="20"/>
          <w:szCs w:val="20"/>
        </w:rPr>
        <w:t xml:space="preserve"> Where more candidates are nominated than the number of Representatives to the Council to which a Geographic Constituent Body and the Clubs allocated to it are entitled the names of all candidates for election shall be sent by it to its allocated Clubs not later than 15 March, and such election shall be made either at a meeting of representatives from the Clubs concerned or by a postal ballot as the committee of the Geographic Constituent Body may decide. For the avoidance of doubt, subject to Rule </w:t>
      </w:r>
      <w:r>
        <w:rPr>
          <w:rFonts w:ascii="Arial" w:hAnsi="Arial" w:cs="Arial"/>
          <w:sz w:val="20"/>
          <w:szCs w:val="20"/>
        </w:rPr>
        <w:t>Appendix A</w:t>
      </w:r>
      <w:r w:rsidR="006E3B48" w:rsidRPr="00681A5C">
        <w:rPr>
          <w:rFonts w:ascii="Arial" w:hAnsi="Arial" w:cs="Arial"/>
          <w:sz w:val="20"/>
          <w:szCs w:val="20"/>
        </w:rPr>
        <w:t xml:space="preserve">2, each candidate need not be proposed for the same length of term. By way of example, a candidate who will have served for eight years on the Council may be proposed for a term of one year, while another candidate may be proposed </w:t>
      </w:r>
      <w:r w:rsidR="006E3B48" w:rsidRPr="00681A5C">
        <w:rPr>
          <w:rFonts w:ascii="Arial" w:hAnsi="Arial" w:cs="Arial"/>
          <w:sz w:val="20"/>
          <w:szCs w:val="20"/>
        </w:rPr>
        <w:lastRenderedPageBreak/>
        <w:t xml:space="preserve">for a term of three years. Where a Constituent Body with two Representatives wishes to conduct an election where the Representatives are elected for different terms to allow for staggering of terms, it shall use such process as the Legal and Governance Director shall approve. </w:t>
      </w:r>
    </w:p>
    <w:p w14:paraId="1612F52F" w14:textId="77777777" w:rsidR="00376741" w:rsidRPr="00681A5C" w:rsidRDefault="00376741" w:rsidP="002D337A">
      <w:pPr>
        <w:ind w:left="567" w:hanging="567"/>
        <w:rPr>
          <w:rFonts w:ascii="Arial" w:hAnsi="Arial" w:cs="Arial"/>
          <w:sz w:val="20"/>
          <w:szCs w:val="20"/>
        </w:rPr>
      </w:pPr>
    </w:p>
    <w:p w14:paraId="63B6CBD6" w14:textId="07F8AED9" w:rsidR="006E3B48" w:rsidRPr="006A6340" w:rsidRDefault="006A6340" w:rsidP="002D337A">
      <w:pPr>
        <w:ind w:left="567" w:hanging="567"/>
        <w:rPr>
          <w:rFonts w:ascii="Arial" w:hAnsi="Arial" w:cs="Arial"/>
          <w:b/>
          <w:bCs/>
          <w:sz w:val="20"/>
          <w:szCs w:val="20"/>
        </w:rPr>
      </w:pPr>
      <w:r w:rsidRPr="006A6340">
        <w:rPr>
          <w:rFonts w:ascii="Arial" w:hAnsi="Arial" w:cs="Arial"/>
          <w:b/>
          <w:bCs/>
          <w:sz w:val="20"/>
          <w:szCs w:val="20"/>
        </w:rPr>
        <w:t xml:space="preserve">Appendix1C </w:t>
      </w:r>
      <w:r w:rsidR="006E3B48" w:rsidRPr="006A6340">
        <w:rPr>
          <w:rFonts w:ascii="Arial" w:hAnsi="Arial" w:cs="Arial"/>
          <w:b/>
          <w:bCs/>
          <w:sz w:val="20"/>
          <w:szCs w:val="20"/>
        </w:rPr>
        <w:t xml:space="preserve">RFU RULES 23 Effective from 1 August 2020 </w:t>
      </w:r>
    </w:p>
    <w:p w14:paraId="01B09E85" w14:textId="77777777" w:rsidR="00376741" w:rsidRPr="00681A5C" w:rsidRDefault="00376741" w:rsidP="002D337A">
      <w:pPr>
        <w:ind w:left="567" w:hanging="567"/>
        <w:rPr>
          <w:rFonts w:ascii="Arial" w:hAnsi="Arial" w:cs="Arial"/>
          <w:sz w:val="20"/>
          <w:szCs w:val="20"/>
        </w:rPr>
      </w:pPr>
    </w:p>
    <w:p w14:paraId="4F8EC9A4" w14:textId="2B252C2B" w:rsidR="006E3B48" w:rsidRPr="00681A5C" w:rsidRDefault="006A6340" w:rsidP="002D337A">
      <w:pPr>
        <w:ind w:left="567" w:hanging="567"/>
        <w:rPr>
          <w:rFonts w:ascii="Arial" w:hAnsi="Arial" w:cs="Arial"/>
          <w:sz w:val="20"/>
          <w:szCs w:val="20"/>
        </w:rPr>
      </w:pPr>
      <w:r>
        <w:rPr>
          <w:rFonts w:ascii="Arial" w:hAnsi="Arial" w:cs="Arial"/>
          <w:sz w:val="20"/>
          <w:szCs w:val="20"/>
        </w:rPr>
        <w:t>C1</w:t>
      </w:r>
      <w:r w:rsidR="00681A5C">
        <w:rPr>
          <w:rFonts w:ascii="Arial" w:hAnsi="Arial" w:cs="Arial"/>
          <w:sz w:val="20"/>
          <w:szCs w:val="20"/>
        </w:rPr>
        <w:t xml:space="preserve">  </w:t>
      </w:r>
      <w:r w:rsidR="006E3B48" w:rsidRPr="00681A5C">
        <w:rPr>
          <w:rFonts w:ascii="Arial" w:hAnsi="Arial" w:cs="Arial"/>
          <w:sz w:val="20"/>
          <w:szCs w:val="20"/>
        </w:rPr>
        <w:t xml:space="preserve"> </w:t>
      </w:r>
      <w:r>
        <w:rPr>
          <w:rFonts w:ascii="Arial" w:hAnsi="Arial" w:cs="Arial"/>
          <w:sz w:val="20"/>
          <w:szCs w:val="20"/>
        </w:rPr>
        <w:t xml:space="preserve">  </w:t>
      </w:r>
      <w:r w:rsidR="006E3B48" w:rsidRPr="00681A5C">
        <w:rPr>
          <w:rFonts w:ascii="Arial" w:hAnsi="Arial" w:cs="Arial"/>
          <w:sz w:val="20"/>
          <w:szCs w:val="20"/>
        </w:rPr>
        <w:t xml:space="preserve">Where the election is made at a meeting not less than seven days’ notice shall be given to each Club concerned of the date, </w:t>
      </w:r>
      <w:r w:rsidR="002D337A" w:rsidRPr="00681A5C">
        <w:rPr>
          <w:rFonts w:ascii="Arial" w:hAnsi="Arial" w:cs="Arial"/>
          <w:sz w:val="20"/>
          <w:szCs w:val="20"/>
        </w:rPr>
        <w:t>time,</w:t>
      </w:r>
      <w:r w:rsidR="006E3B48" w:rsidRPr="00681A5C">
        <w:rPr>
          <w:rFonts w:ascii="Arial" w:hAnsi="Arial" w:cs="Arial"/>
          <w:sz w:val="20"/>
          <w:szCs w:val="20"/>
        </w:rPr>
        <w:t xml:space="preserve"> and place of such meeting. The representatives of the Clubs attending such a meeting shall choose their own </w:t>
      </w:r>
      <w:r w:rsidR="00EE640A" w:rsidRPr="00681A5C">
        <w:rPr>
          <w:rFonts w:ascii="Arial" w:hAnsi="Arial" w:cs="Arial"/>
          <w:sz w:val="20"/>
          <w:szCs w:val="20"/>
        </w:rPr>
        <w:t>Chair</w:t>
      </w:r>
      <w:r w:rsidR="006E3B48" w:rsidRPr="00681A5C">
        <w:rPr>
          <w:rFonts w:ascii="Arial" w:hAnsi="Arial" w:cs="Arial"/>
          <w:sz w:val="20"/>
          <w:szCs w:val="20"/>
        </w:rPr>
        <w:t xml:space="preserve"> who shall not have a second or casting vote. Subject to the provisions of this Rule 18, the procedure for and at such a meeting shall be determined by the committee of the Geographic Constituent Body concerned as it shall consider appropriate. </w:t>
      </w:r>
    </w:p>
    <w:p w14:paraId="66FBD6E7" w14:textId="77777777" w:rsidR="00376741" w:rsidRPr="00681A5C" w:rsidRDefault="00376741" w:rsidP="002D337A">
      <w:pPr>
        <w:ind w:left="567" w:hanging="567"/>
        <w:rPr>
          <w:rFonts w:ascii="Arial" w:hAnsi="Arial" w:cs="Arial"/>
          <w:sz w:val="20"/>
          <w:szCs w:val="20"/>
        </w:rPr>
      </w:pPr>
    </w:p>
    <w:p w14:paraId="5E413C47" w14:textId="31131988" w:rsidR="006E3B48" w:rsidRPr="00681A5C" w:rsidRDefault="006A6340" w:rsidP="002D337A">
      <w:pPr>
        <w:ind w:left="567" w:hanging="567"/>
        <w:rPr>
          <w:rFonts w:ascii="Arial" w:hAnsi="Arial" w:cs="Arial"/>
          <w:sz w:val="20"/>
          <w:szCs w:val="20"/>
        </w:rPr>
      </w:pPr>
      <w:r>
        <w:rPr>
          <w:rFonts w:ascii="Arial" w:hAnsi="Arial" w:cs="Arial"/>
          <w:sz w:val="20"/>
          <w:szCs w:val="20"/>
        </w:rPr>
        <w:t xml:space="preserve">C2    </w:t>
      </w:r>
      <w:r w:rsidR="006E3B48" w:rsidRPr="00681A5C">
        <w:rPr>
          <w:rFonts w:ascii="Arial" w:hAnsi="Arial" w:cs="Arial"/>
          <w:sz w:val="20"/>
          <w:szCs w:val="20"/>
        </w:rPr>
        <w:t xml:space="preserve"> Where the election is made by postal ballot the election shall be supervised by the </w:t>
      </w:r>
      <w:r w:rsidR="00EE640A" w:rsidRPr="00681A5C">
        <w:rPr>
          <w:rFonts w:ascii="Arial" w:hAnsi="Arial" w:cs="Arial"/>
          <w:sz w:val="20"/>
          <w:szCs w:val="20"/>
        </w:rPr>
        <w:t>Chair</w:t>
      </w:r>
      <w:r w:rsidR="006E3B48" w:rsidRPr="00681A5C">
        <w:rPr>
          <w:rFonts w:ascii="Arial" w:hAnsi="Arial" w:cs="Arial"/>
          <w:sz w:val="20"/>
          <w:szCs w:val="20"/>
        </w:rPr>
        <w:t xml:space="preserve"> (or the president if there is no </w:t>
      </w:r>
      <w:r w:rsidR="00EE640A" w:rsidRPr="00681A5C">
        <w:rPr>
          <w:rFonts w:ascii="Arial" w:hAnsi="Arial" w:cs="Arial"/>
          <w:sz w:val="20"/>
          <w:szCs w:val="20"/>
        </w:rPr>
        <w:t>Chair</w:t>
      </w:r>
      <w:r w:rsidR="006E3B48" w:rsidRPr="00681A5C">
        <w:rPr>
          <w:rFonts w:ascii="Arial" w:hAnsi="Arial" w:cs="Arial"/>
          <w:sz w:val="20"/>
          <w:szCs w:val="20"/>
        </w:rPr>
        <w:t xml:space="preserve">) of the Geographic Constituent Body concerned assisted by two scrutineers appointed by its committee. In this case a ballot paper shall be sent with the notification of candidates’ names made in accordance with Rule 18.6. The vote of the Club having been recorded on the ballot paper it shall be signed by an officer of the Club on its behalf and sent to the secretary of the Geographic Constituent Body to arrive not later than 28 March. The ballot papers received shall then be examined by the </w:t>
      </w:r>
      <w:r w:rsidR="00EE640A" w:rsidRPr="00681A5C">
        <w:rPr>
          <w:rFonts w:ascii="Arial" w:hAnsi="Arial" w:cs="Arial"/>
          <w:sz w:val="20"/>
          <w:szCs w:val="20"/>
        </w:rPr>
        <w:t>Chair</w:t>
      </w:r>
      <w:r w:rsidR="006E3B48" w:rsidRPr="00681A5C">
        <w:rPr>
          <w:rFonts w:ascii="Arial" w:hAnsi="Arial" w:cs="Arial"/>
          <w:sz w:val="20"/>
          <w:szCs w:val="20"/>
        </w:rPr>
        <w:t xml:space="preserve"> (or the president if there is no </w:t>
      </w:r>
      <w:r w:rsidR="00EE640A" w:rsidRPr="00681A5C">
        <w:rPr>
          <w:rFonts w:ascii="Arial" w:hAnsi="Arial" w:cs="Arial"/>
          <w:sz w:val="20"/>
          <w:szCs w:val="20"/>
        </w:rPr>
        <w:t>Chair</w:t>
      </w:r>
      <w:r w:rsidR="006E3B48" w:rsidRPr="00681A5C">
        <w:rPr>
          <w:rFonts w:ascii="Arial" w:hAnsi="Arial" w:cs="Arial"/>
          <w:sz w:val="20"/>
          <w:szCs w:val="20"/>
        </w:rPr>
        <w:t xml:space="preserve">) and scrutineers who shall personally certify the votes cast for each of the candidates. </w:t>
      </w:r>
    </w:p>
    <w:p w14:paraId="7D5D3C05" w14:textId="77777777" w:rsidR="00376741" w:rsidRPr="00681A5C" w:rsidRDefault="00376741" w:rsidP="002D337A">
      <w:pPr>
        <w:ind w:left="567" w:hanging="567"/>
        <w:rPr>
          <w:rFonts w:ascii="Arial" w:hAnsi="Arial" w:cs="Arial"/>
          <w:sz w:val="20"/>
          <w:szCs w:val="20"/>
        </w:rPr>
      </w:pPr>
    </w:p>
    <w:p w14:paraId="32536B32" w14:textId="53BE84CA" w:rsidR="006E3B48" w:rsidRPr="00681A5C" w:rsidRDefault="006A6340" w:rsidP="002D337A">
      <w:pPr>
        <w:ind w:left="567" w:hanging="567"/>
        <w:rPr>
          <w:rFonts w:ascii="Arial" w:hAnsi="Arial" w:cs="Arial"/>
          <w:sz w:val="20"/>
          <w:szCs w:val="20"/>
        </w:rPr>
      </w:pPr>
      <w:r>
        <w:rPr>
          <w:rFonts w:ascii="Arial" w:hAnsi="Arial" w:cs="Arial"/>
          <w:sz w:val="20"/>
          <w:szCs w:val="20"/>
        </w:rPr>
        <w:t xml:space="preserve">C3   </w:t>
      </w:r>
      <w:r w:rsidR="006E3B48" w:rsidRPr="00681A5C">
        <w:rPr>
          <w:rFonts w:ascii="Arial" w:hAnsi="Arial" w:cs="Arial"/>
          <w:sz w:val="20"/>
          <w:szCs w:val="20"/>
        </w:rPr>
        <w:t xml:space="preserve"> The Chief Executive shall be informed of the results of all such elections by 1 April or such later date as specified in Rule 18.12. </w:t>
      </w:r>
    </w:p>
    <w:p w14:paraId="000F78F3" w14:textId="77777777" w:rsidR="00376741" w:rsidRPr="00681A5C" w:rsidRDefault="00376741" w:rsidP="002D337A">
      <w:pPr>
        <w:ind w:left="567" w:hanging="567"/>
        <w:rPr>
          <w:rFonts w:ascii="Arial" w:hAnsi="Arial" w:cs="Arial"/>
          <w:sz w:val="20"/>
          <w:szCs w:val="20"/>
        </w:rPr>
      </w:pPr>
    </w:p>
    <w:p w14:paraId="17588FDA" w14:textId="77777777" w:rsidR="006A6340" w:rsidRDefault="006A6340" w:rsidP="006A6340">
      <w:pPr>
        <w:tabs>
          <w:tab w:val="left" w:pos="720"/>
        </w:tabs>
        <w:rPr>
          <w:rFonts w:ascii="Arial" w:hAnsi="Arial" w:cs="Arial"/>
          <w:sz w:val="20"/>
          <w:szCs w:val="20"/>
          <w:lang w:val="en-US"/>
        </w:rPr>
      </w:pPr>
      <w:r>
        <w:rPr>
          <w:rFonts w:ascii="Arial" w:hAnsi="Arial" w:cs="Arial"/>
          <w:sz w:val="20"/>
          <w:szCs w:val="20"/>
        </w:rPr>
        <w:t xml:space="preserve">C4     </w:t>
      </w:r>
      <w:r w:rsidR="006E3B48" w:rsidRPr="00681A5C">
        <w:rPr>
          <w:rFonts w:ascii="Arial" w:hAnsi="Arial" w:cs="Arial"/>
          <w:sz w:val="20"/>
          <w:szCs w:val="20"/>
        </w:rPr>
        <w:t xml:space="preserve">If any election shall result in a tie, the Representative shall be appointed by the General Committee (or equivalent body) of the Geographic Constituent Body, from the candidates who shall have received the equal number of votes, at a meeting to be held within 14 days of the date of the declaration of the tie. If this meeting of the General Committee fails to resolve the deadlock, the Representative shall be appointed at a meeting of the Executive or Management Committee of the Geographic Constituent Body to be held within 14 days of the date of the </w:t>
      </w:r>
      <w:r>
        <w:rPr>
          <w:rFonts w:ascii="Arial" w:hAnsi="Arial" w:cs="Arial"/>
          <w:sz w:val="20"/>
          <w:szCs w:val="20"/>
          <w:lang w:val="en-US"/>
        </w:rPr>
        <w:t>Essex County Rugby Union Limited – Constitutions Version V2 Dated 21</w:t>
      </w:r>
      <w:r w:rsidRPr="00A40293">
        <w:rPr>
          <w:rFonts w:ascii="Arial" w:hAnsi="Arial" w:cs="Arial"/>
          <w:sz w:val="20"/>
          <w:szCs w:val="20"/>
          <w:vertAlign w:val="superscript"/>
          <w:lang w:val="en-US"/>
        </w:rPr>
        <w:t>st</w:t>
      </w:r>
      <w:r>
        <w:rPr>
          <w:rFonts w:ascii="Arial" w:hAnsi="Arial" w:cs="Arial"/>
          <w:sz w:val="20"/>
          <w:szCs w:val="20"/>
          <w:lang w:val="en-US"/>
        </w:rPr>
        <w:t xml:space="preserve"> august 2023.</w:t>
      </w:r>
    </w:p>
    <w:p w14:paraId="3B93671A" w14:textId="77777777" w:rsidR="006A6340" w:rsidRDefault="006A6340" w:rsidP="006A6340">
      <w:pPr>
        <w:tabs>
          <w:tab w:val="left" w:pos="720"/>
        </w:tabs>
        <w:rPr>
          <w:rFonts w:ascii="Arial" w:hAnsi="Arial" w:cs="Arial"/>
          <w:sz w:val="20"/>
          <w:szCs w:val="20"/>
          <w:lang w:val="en-US"/>
        </w:rPr>
      </w:pPr>
    </w:p>
    <w:p w14:paraId="03CE47ED" w14:textId="77777777" w:rsidR="006A6340" w:rsidRDefault="006A6340" w:rsidP="006A6340">
      <w:pPr>
        <w:tabs>
          <w:tab w:val="left" w:pos="720"/>
        </w:tabs>
        <w:rPr>
          <w:rFonts w:ascii="Arial" w:hAnsi="Arial" w:cs="Arial"/>
          <w:sz w:val="20"/>
          <w:szCs w:val="20"/>
          <w:lang w:val="en-US"/>
        </w:rPr>
      </w:pPr>
    </w:p>
    <w:p w14:paraId="20E7202C" w14:textId="77777777" w:rsidR="006A6340" w:rsidRDefault="006A6340" w:rsidP="006A6340">
      <w:pPr>
        <w:tabs>
          <w:tab w:val="left" w:pos="720"/>
        </w:tabs>
        <w:rPr>
          <w:rFonts w:ascii="Arial" w:hAnsi="Arial" w:cs="Arial"/>
          <w:sz w:val="20"/>
          <w:szCs w:val="20"/>
          <w:lang w:val="en-US"/>
        </w:rPr>
      </w:pPr>
      <w:r>
        <w:rPr>
          <w:rFonts w:ascii="Arial" w:hAnsi="Arial" w:cs="Arial"/>
          <w:sz w:val="20"/>
          <w:szCs w:val="20"/>
          <w:lang w:val="en-US"/>
        </w:rPr>
        <w:t xml:space="preserve">The following confirm the above rules </w:t>
      </w:r>
      <w:proofErr w:type="gramStart"/>
      <w:r>
        <w:rPr>
          <w:rFonts w:ascii="Arial" w:hAnsi="Arial" w:cs="Arial"/>
          <w:sz w:val="20"/>
          <w:szCs w:val="20"/>
          <w:lang w:val="en-US"/>
        </w:rPr>
        <w:t>were accepted</w:t>
      </w:r>
      <w:proofErr w:type="gramEnd"/>
      <w:r>
        <w:rPr>
          <w:rFonts w:ascii="Arial" w:hAnsi="Arial" w:cs="Arial"/>
          <w:sz w:val="20"/>
          <w:szCs w:val="20"/>
          <w:lang w:val="en-US"/>
        </w:rPr>
        <w:t xml:space="preserve"> by a vote of Members at an Annual General Meeting dated 21</w:t>
      </w:r>
      <w:r w:rsidRPr="00A40293">
        <w:rPr>
          <w:rFonts w:ascii="Arial" w:hAnsi="Arial" w:cs="Arial"/>
          <w:sz w:val="20"/>
          <w:szCs w:val="20"/>
          <w:vertAlign w:val="superscript"/>
          <w:lang w:val="en-US"/>
        </w:rPr>
        <w:t>st</w:t>
      </w:r>
      <w:r>
        <w:rPr>
          <w:rFonts w:ascii="Arial" w:hAnsi="Arial" w:cs="Arial"/>
          <w:sz w:val="20"/>
          <w:szCs w:val="20"/>
          <w:lang w:val="en-US"/>
        </w:rPr>
        <w:t xml:space="preserve"> august 2023. </w:t>
      </w:r>
    </w:p>
    <w:p w14:paraId="5DC9F5A6" w14:textId="77777777" w:rsidR="006A6340" w:rsidRDefault="006A6340" w:rsidP="006A6340">
      <w:pPr>
        <w:tabs>
          <w:tab w:val="left" w:pos="720"/>
        </w:tabs>
        <w:rPr>
          <w:rFonts w:ascii="Arial" w:hAnsi="Arial" w:cs="Arial"/>
          <w:sz w:val="20"/>
          <w:szCs w:val="20"/>
          <w:lang w:val="en-US"/>
        </w:rPr>
      </w:pPr>
    </w:p>
    <w:p w14:paraId="27E1CDF4" w14:textId="77777777" w:rsidR="006A6340" w:rsidRDefault="006A6340" w:rsidP="006A6340">
      <w:pPr>
        <w:tabs>
          <w:tab w:val="left" w:pos="720"/>
        </w:tabs>
        <w:rPr>
          <w:rFonts w:ascii="Arial" w:hAnsi="Arial" w:cs="Arial"/>
          <w:sz w:val="20"/>
          <w:szCs w:val="20"/>
          <w:lang w:val="en-US"/>
        </w:rPr>
      </w:pPr>
      <w:r>
        <w:rPr>
          <w:rFonts w:ascii="Arial" w:hAnsi="Arial" w:cs="Arial"/>
          <w:sz w:val="20"/>
          <w:szCs w:val="20"/>
          <w:lang w:val="en-US"/>
        </w:rPr>
        <w:t xml:space="preserve">Name:    Nick Bracken, Chair                   </w:t>
      </w:r>
    </w:p>
    <w:p w14:paraId="1CA6CBA8" w14:textId="77777777" w:rsidR="006A6340" w:rsidRDefault="006A6340" w:rsidP="006A6340">
      <w:pPr>
        <w:tabs>
          <w:tab w:val="left" w:pos="720"/>
        </w:tabs>
        <w:rPr>
          <w:rFonts w:ascii="Arial" w:hAnsi="Arial" w:cs="Arial"/>
          <w:sz w:val="20"/>
          <w:szCs w:val="20"/>
          <w:lang w:val="en-US"/>
        </w:rPr>
      </w:pPr>
    </w:p>
    <w:p w14:paraId="45DFA07B" w14:textId="77777777" w:rsidR="006A6340" w:rsidRDefault="006A6340" w:rsidP="006A6340">
      <w:pPr>
        <w:tabs>
          <w:tab w:val="left" w:pos="720"/>
        </w:tabs>
        <w:rPr>
          <w:rFonts w:ascii="Arial" w:hAnsi="Arial" w:cs="Arial"/>
          <w:sz w:val="20"/>
          <w:szCs w:val="20"/>
          <w:lang w:val="en-US"/>
        </w:rPr>
      </w:pPr>
      <w:r>
        <w:rPr>
          <w:rFonts w:ascii="Arial" w:hAnsi="Arial" w:cs="Arial"/>
          <w:sz w:val="20"/>
          <w:szCs w:val="20"/>
          <w:lang w:val="en-US"/>
        </w:rPr>
        <w:t>Signature: __________________</w:t>
      </w:r>
    </w:p>
    <w:p w14:paraId="2F1C6E38" w14:textId="77777777" w:rsidR="006A6340" w:rsidRDefault="006A6340" w:rsidP="006A6340">
      <w:pPr>
        <w:tabs>
          <w:tab w:val="left" w:pos="720"/>
        </w:tabs>
        <w:rPr>
          <w:rFonts w:ascii="Arial" w:hAnsi="Arial" w:cs="Arial"/>
          <w:sz w:val="20"/>
          <w:szCs w:val="20"/>
          <w:lang w:val="en-US"/>
        </w:rPr>
      </w:pPr>
    </w:p>
    <w:p w14:paraId="70BD2485" w14:textId="77777777" w:rsidR="006A6340" w:rsidRDefault="006A6340" w:rsidP="006A6340">
      <w:pPr>
        <w:tabs>
          <w:tab w:val="left" w:pos="720"/>
        </w:tabs>
        <w:rPr>
          <w:rFonts w:ascii="Arial" w:hAnsi="Arial" w:cs="Arial"/>
          <w:sz w:val="20"/>
          <w:szCs w:val="20"/>
          <w:lang w:val="en-US"/>
        </w:rPr>
      </w:pPr>
    </w:p>
    <w:p w14:paraId="232EFBC7" w14:textId="77777777" w:rsidR="006A6340" w:rsidRDefault="006A6340" w:rsidP="006A6340">
      <w:pPr>
        <w:tabs>
          <w:tab w:val="left" w:pos="720"/>
        </w:tabs>
        <w:rPr>
          <w:rFonts w:ascii="Arial" w:hAnsi="Arial" w:cs="Arial"/>
          <w:sz w:val="20"/>
          <w:szCs w:val="20"/>
          <w:lang w:val="en-US"/>
        </w:rPr>
      </w:pPr>
      <w:r>
        <w:rPr>
          <w:rFonts w:ascii="Arial" w:hAnsi="Arial" w:cs="Arial"/>
          <w:sz w:val="20"/>
          <w:szCs w:val="20"/>
          <w:lang w:val="en-US"/>
        </w:rPr>
        <w:t>Name: Ivor Smith, Honorary Secretary</w:t>
      </w:r>
    </w:p>
    <w:p w14:paraId="5C7DC5B3" w14:textId="77777777" w:rsidR="006A6340" w:rsidRDefault="006A6340" w:rsidP="006A6340">
      <w:pPr>
        <w:tabs>
          <w:tab w:val="left" w:pos="720"/>
        </w:tabs>
        <w:rPr>
          <w:rFonts w:ascii="Arial" w:hAnsi="Arial" w:cs="Arial"/>
          <w:sz w:val="20"/>
          <w:szCs w:val="20"/>
          <w:lang w:val="en-US"/>
        </w:rPr>
      </w:pPr>
    </w:p>
    <w:p w14:paraId="60165E02" w14:textId="77777777" w:rsidR="006A6340" w:rsidRDefault="006A6340" w:rsidP="006A6340">
      <w:pPr>
        <w:tabs>
          <w:tab w:val="left" w:pos="720"/>
        </w:tabs>
        <w:rPr>
          <w:rFonts w:ascii="Arial" w:hAnsi="Arial" w:cs="Arial"/>
          <w:sz w:val="20"/>
          <w:szCs w:val="20"/>
          <w:lang w:val="en-US"/>
        </w:rPr>
      </w:pPr>
      <w:r>
        <w:rPr>
          <w:rFonts w:ascii="Arial" w:hAnsi="Arial" w:cs="Arial"/>
          <w:sz w:val="20"/>
          <w:szCs w:val="20"/>
          <w:lang w:val="en-US"/>
        </w:rPr>
        <w:t>Signature: _____________________</w:t>
      </w:r>
    </w:p>
    <w:p w14:paraId="015F7864" w14:textId="552167D7" w:rsidR="006E3B48" w:rsidRPr="00681A5C" w:rsidRDefault="006E3B48" w:rsidP="002D337A">
      <w:pPr>
        <w:ind w:left="567" w:hanging="567"/>
        <w:rPr>
          <w:rFonts w:ascii="Arial" w:hAnsi="Arial" w:cs="Arial"/>
          <w:sz w:val="20"/>
          <w:szCs w:val="20"/>
        </w:rPr>
      </w:pPr>
      <w:r w:rsidRPr="00681A5C">
        <w:rPr>
          <w:rFonts w:ascii="Arial" w:hAnsi="Arial" w:cs="Arial"/>
          <w:sz w:val="20"/>
          <w:szCs w:val="20"/>
        </w:rPr>
        <w:t>meeting of the General Committee.</w:t>
      </w:r>
    </w:p>
    <w:sectPr w:rsidR="006E3B48" w:rsidRPr="00681A5C" w:rsidSect="001F3608">
      <w:pgSz w:w="11906" w:h="16838" w:code="9"/>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E04E3"/>
    <w:multiLevelType w:val="hybridMultilevel"/>
    <w:tmpl w:val="3D460E4E"/>
    <w:lvl w:ilvl="0" w:tplc="08090001">
      <w:start w:val="1"/>
      <w:numFmt w:val="bullet"/>
      <w:lvlText w:val=""/>
      <w:lvlJc w:val="left"/>
      <w:pPr>
        <w:ind w:left="2210" w:hanging="360"/>
      </w:pPr>
      <w:rPr>
        <w:rFonts w:ascii="Symbol" w:hAnsi="Symbol" w:hint="default"/>
      </w:rPr>
    </w:lvl>
    <w:lvl w:ilvl="1" w:tplc="08090003" w:tentative="1">
      <w:start w:val="1"/>
      <w:numFmt w:val="bullet"/>
      <w:lvlText w:val="o"/>
      <w:lvlJc w:val="left"/>
      <w:pPr>
        <w:ind w:left="2930" w:hanging="360"/>
      </w:pPr>
      <w:rPr>
        <w:rFonts w:ascii="Courier New" w:hAnsi="Courier New" w:cs="Courier New" w:hint="default"/>
      </w:rPr>
    </w:lvl>
    <w:lvl w:ilvl="2" w:tplc="08090005" w:tentative="1">
      <w:start w:val="1"/>
      <w:numFmt w:val="bullet"/>
      <w:lvlText w:val=""/>
      <w:lvlJc w:val="left"/>
      <w:pPr>
        <w:ind w:left="3650" w:hanging="360"/>
      </w:pPr>
      <w:rPr>
        <w:rFonts w:ascii="Wingdings" w:hAnsi="Wingdings" w:hint="default"/>
      </w:rPr>
    </w:lvl>
    <w:lvl w:ilvl="3" w:tplc="08090001" w:tentative="1">
      <w:start w:val="1"/>
      <w:numFmt w:val="bullet"/>
      <w:lvlText w:val=""/>
      <w:lvlJc w:val="left"/>
      <w:pPr>
        <w:ind w:left="4370" w:hanging="360"/>
      </w:pPr>
      <w:rPr>
        <w:rFonts w:ascii="Symbol" w:hAnsi="Symbol" w:hint="default"/>
      </w:rPr>
    </w:lvl>
    <w:lvl w:ilvl="4" w:tplc="08090003" w:tentative="1">
      <w:start w:val="1"/>
      <w:numFmt w:val="bullet"/>
      <w:lvlText w:val="o"/>
      <w:lvlJc w:val="left"/>
      <w:pPr>
        <w:ind w:left="5090" w:hanging="360"/>
      </w:pPr>
      <w:rPr>
        <w:rFonts w:ascii="Courier New" w:hAnsi="Courier New" w:cs="Courier New" w:hint="default"/>
      </w:rPr>
    </w:lvl>
    <w:lvl w:ilvl="5" w:tplc="08090005" w:tentative="1">
      <w:start w:val="1"/>
      <w:numFmt w:val="bullet"/>
      <w:lvlText w:val=""/>
      <w:lvlJc w:val="left"/>
      <w:pPr>
        <w:ind w:left="5810" w:hanging="360"/>
      </w:pPr>
      <w:rPr>
        <w:rFonts w:ascii="Wingdings" w:hAnsi="Wingdings" w:hint="default"/>
      </w:rPr>
    </w:lvl>
    <w:lvl w:ilvl="6" w:tplc="08090001" w:tentative="1">
      <w:start w:val="1"/>
      <w:numFmt w:val="bullet"/>
      <w:lvlText w:val=""/>
      <w:lvlJc w:val="left"/>
      <w:pPr>
        <w:ind w:left="6530" w:hanging="360"/>
      </w:pPr>
      <w:rPr>
        <w:rFonts w:ascii="Symbol" w:hAnsi="Symbol" w:hint="default"/>
      </w:rPr>
    </w:lvl>
    <w:lvl w:ilvl="7" w:tplc="08090003" w:tentative="1">
      <w:start w:val="1"/>
      <w:numFmt w:val="bullet"/>
      <w:lvlText w:val="o"/>
      <w:lvlJc w:val="left"/>
      <w:pPr>
        <w:ind w:left="7250" w:hanging="360"/>
      </w:pPr>
      <w:rPr>
        <w:rFonts w:ascii="Courier New" w:hAnsi="Courier New" w:cs="Courier New" w:hint="default"/>
      </w:rPr>
    </w:lvl>
    <w:lvl w:ilvl="8" w:tplc="08090005" w:tentative="1">
      <w:start w:val="1"/>
      <w:numFmt w:val="bullet"/>
      <w:lvlText w:val=""/>
      <w:lvlJc w:val="left"/>
      <w:pPr>
        <w:ind w:left="7970" w:hanging="360"/>
      </w:pPr>
      <w:rPr>
        <w:rFonts w:ascii="Wingdings" w:hAnsi="Wingdings" w:hint="default"/>
      </w:rPr>
    </w:lvl>
  </w:abstractNum>
  <w:abstractNum w:abstractNumId="1" w15:restartNumberingAfterBreak="0">
    <w:nsid w:val="283F358D"/>
    <w:multiLevelType w:val="hybridMultilevel"/>
    <w:tmpl w:val="1D0806E8"/>
    <w:lvl w:ilvl="0" w:tplc="08090001">
      <w:start w:val="1"/>
      <w:numFmt w:val="bullet"/>
      <w:lvlText w:val=""/>
      <w:lvlJc w:val="left"/>
      <w:pPr>
        <w:ind w:left="2152" w:hanging="360"/>
      </w:pPr>
      <w:rPr>
        <w:rFonts w:ascii="Symbol" w:hAnsi="Symbol" w:hint="default"/>
      </w:rPr>
    </w:lvl>
    <w:lvl w:ilvl="1" w:tplc="08090003" w:tentative="1">
      <w:start w:val="1"/>
      <w:numFmt w:val="bullet"/>
      <w:lvlText w:val="o"/>
      <w:lvlJc w:val="left"/>
      <w:pPr>
        <w:ind w:left="2872" w:hanging="360"/>
      </w:pPr>
      <w:rPr>
        <w:rFonts w:ascii="Courier New" w:hAnsi="Courier New" w:cs="Courier New" w:hint="default"/>
      </w:rPr>
    </w:lvl>
    <w:lvl w:ilvl="2" w:tplc="08090005" w:tentative="1">
      <w:start w:val="1"/>
      <w:numFmt w:val="bullet"/>
      <w:lvlText w:val=""/>
      <w:lvlJc w:val="left"/>
      <w:pPr>
        <w:ind w:left="3592" w:hanging="360"/>
      </w:pPr>
      <w:rPr>
        <w:rFonts w:ascii="Wingdings" w:hAnsi="Wingdings" w:hint="default"/>
      </w:rPr>
    </w:lvl>
    <w:lvl w:ilvl="3" w:tplc="08090001" w:tentative="1">
      <w:start w:val="1"/>
      <w:numFmt w:val="bullet"/>
      <w:lvlText w:val=""/>
      <w:lvlJc w:val="left"/>
      <w:pPr>
        <w:ind w:left="4312" w:hanging="360"/>
      </w:pPr>
      <w:rPr>
        <w:rFonts w:ascii="Symbol" w:hAnsi="Symbol" w:hint="default"/>
      </w:rPr>
    </w:lvl>
    <w:lvl w:ilvl="4" w:tplc="08090003" w:tentative="1">
      <w:start w:val="1"/>
      <w:numFmt w:val="bullet"/>
      <w:lvlText w:val="o"/>
      <w:lvlJc w:val="left"/>
      <w:pPr>
        <w:ind w:left="5032" w:hanging="360"/>
      </w:pPr>
      <w:rPr>
        <w:rFonts w:ascii="Courier New" w:hAnsi="Courier New" w:cs="Courier New" w:hint="default"/>
      </w:rPr>
    </w:lvl>
    <w:lvl w:ilvl="5" w:tplc="08090005" w:tentative="1">
      <w:start w:val="1"/>
      <w:numFmt w:val="bullet"/>
      <w:lvlText w:val=""/>
      <w:lvlJc w:val="left"/>
      <w:pPr>
        <w:ind w:left="5752" w:hanging="360"/>
      </w:pPr>
      <w:rPr>
        <w:rFonts w:ascii="Wingdings" w:hAnsi="Wingdings" w:hint="default"/>
      </w:rPr>
    </w:lvl>
    <w:lvl w:ilvl="6" w:tplc="08090001" w:tentative="1">
      <w:start w:val="1"/>
      <w:numFmt w:val="bullet"/>
      <w:lvlText w:val=""/>
      <w:lvlJc w:val="left"/>
      <w:pPr>
        <w:ind w:left="6472" w:hanging="360"/>
      </w:pPr>
      <w:rPr>
        <w:rFonts w:ascii="Symbol" w:hAnsi="Symbol" w:hint="default"/>
      </w:rPr>
    </w:lvl>
    <w:lvl w:ilvl="7" w:tplc="08090003" w:tentative="1">
      <w:start w:val="1"/>
      <w:numFmt w:val="bullet"/>
      <w:lvlText w:val="o"/>
      <w:lvlJc w:val="left"/>
      <w:pPr>
        <w:ind w:left="7192" w:hanging="360"/>
      </w:pPr>
      <w:rPr>
        <w:rFonts w:ascii="Courier New" w:hAnsi="Courier New" w:cs="Courier New" w:hint="default"/>
      </w:rPr>
    </w:lvl>
    <w:lvl w:ilvl="8" w:tplc="08090005" w:tentative="1">
      <w:start w:val="1"/>
      <w:numFmt w:val="bullet"/>
      <w:lvlText w:val=""/>
      <w:lvlJc w:val="left"/>
      <w:pPr>
        <w:ind w:left="7912" w:hanging="360"/>
      </w:pPr>
      <w:rPr>
        <w:rFonts w:ascii="Wingdings" w:hAnsi="Wingdings" w:hint="default"/>
      </w:rPr>
    </w:lvl>
  </w:abstractNum>
  <w:num w:numId="1" w16cid:durableId="367335156">
    <w:abstractNumId w:val="1"/>
  </w:num>
  <w:num w:numId="2" w16cid:durableId="10662247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or smith">
    <w15:presenceInfo w15:providerId="Windows Live" w15:userId="79e51024c5b8da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AA"/>
    <w:rsid w:val="00071201"/>
    <w:rsid w:val="001F3608"/>
    <w:rsid w:val="00222CB5"/>
    <w:rsid w:val="002609EA"/>
    <w:rsid w:val="002755DD"/>
    <w:rsid w:val="002A1691"/>
    <w:rsid w:val="002D337A"/>
    <w:rsid w:val="003133C6"/>
    <w:rsid w:val="00376741"/>
    <w:rsid w:val="0038369F"/>
    <w:rsid w:val="00596F46"/>
    <w:rsid w:val="005A69BC"/>
    <w:rsid w:val="006525A6"/>
    <w:rsid w:val="00666ED7"/>
    <w:rsid w:val="00681A5C"/>
    <w:rsid w:val="006A6340"/>
    <w:rsid w:val="006E3B48"/>
    <w:rsid w:val="00786CAF"/>
    <w:rsid w:val="008216FD"/>
    <w:rsid w:val="00840285"/>
    <w:rsid w:val="00A40293"/>
    <w:rsid w:val="00B323AA"/>
    <w:rsid w:val="00B35ECF"/>
    <w:rsid w:val="00BF1153"/>
    <w:rsid w:val="00C36698"/>
    <w:rsid w:val="00C42BAF"/>
    <w:rsid w:val="00CC120B"/>
    <w:rsid w:val="00CD41C7"/>
    <w:rsid w:val="00CE37DB"/>
    <w:rsid w:val="00D17B3A"/>
    <w:rsid w:val="00E017BA"/>
    <w:rsid w:val="00E15E68"/>
    <w:rsid w:val="00E37F32"/>
    <w:rsid w:val="00EE6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ersonNam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5371095"/>
  <w15:chartTrackingRefBased/>
  <w15:docId w15:val="{7A9E57FB-7201-4572-A3CE-F18DDCD5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3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15E6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8B5AF-5D8B-4393-A3D2-3A5F8332E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7229</Words>
  <Characters>41208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Brooking</dc:creator>
  <cp:keywords/>
  <dc:description/>
  <cp:lastModifiedBy>Alan Brooking</cp:lastModifiedBy>
  <cp:revision>3</cp:revision>
  <cp:lastPrinted>2023-08-16T06:54:00Z</cp:lastPrinted>
  <dcterms:created xsi:type="dcterms:W3CDTF">2023-08-30T09:38:00Z</dcterms:created>
  <dcterms:modified xsi:type="dcterms:W3CDTF">2023-10-09T11:33:00Z</dcterms:modified>
</cp:coreProperties>
</file>